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D7C63" w:rsidR="00D564B8" w:rsidP="00D564B8" w:rsidRDefault="00D564B8" w14:paraId="735E7D48" w14:textId="77777777" w14:noSpellErr="1">
      <w:pPr>
        <w:jc w:val="center"/>
      </w:pPr>
      <w:r w:rsidR="00D564B8">
        <w:drawing>
          <wp:inline wp14:editId="7BBD178C" wp14:anchorId="24064DBA">
            <wp:extent cx="457200" cy="466725"/>
            <wp:effectExtent l="0" t="0" r="0" b="9525"/>
            <wp:docPr id="1" name="Picture 1" descr="C:\Users\Clerk\Documents\Boxgrove\Logo.png" title=""/>
            <wp:cNvGraphicFramePr>
              <a:graphicFrameLocks noChangeAspect="1"/>
            </wp:cNvGraphicFramePr>
            <a:graphic>
              <a:graphicData uri="http://schemas.openxmlformats.org/drawingml/2006/picture">
                <pic:pic>
                  <pic:nvPicPr>
                    <pic:cNvPr id="0" name="Picture 1"/>
                    <pic:cNvPicPr/>
                  </pic:nvPicPr>
                  <pic:blipFill>
                    <a:blip r:embed="Rde7dcede28ae445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7200" cy="466725"/>
                    </a:xfrm>
                    <a:prstGeom prst="rect">
                      <a:avLst/>
                    </a:prstGeom>
                  </pic:spPr>
                </pic:pic>
              </a:graphicData>
            </a:graphic>
          </wp:inline>
        </w:drawing>
      </w:r>
    </w:p>
    <w:p w:rsidRPr="009D7C63" w:rsidR="00D564B8" w:rsidP="0E20F4F1" w:rsidRDefault="00D564B8" w14:paraId="0AF9256D" w14:textId="77777777">
      <w:pPr>
        <w:jc w:val="center"/>
        <w:rPr>
          <w:b w:val="1"/>
          <w:bCs w:val="1"/>
          <w:sz w:val="32"/>
          <w:szCs w:val="32"/>
        </w:rPr>
      </w:pPr>
      <w:r w:rsidRPr="0E20F4F1" w:rsidR="00D564B8">
        <w:rPr>
          <w:b w:val="1"/>
          <w:bCs w:val="1"/>
          <w:sz w:val="32"/>
          <w:szCs w:val="32"/>
        </w:rPr>
        <w:t xml:space="preserve">BOXGROVE </w:t>
      </w:r>
      <w:r w:rsidRPr="0E20F4F1" w:rsidR="00D564B8">
        <w:rPr>
          <w:b w:val="1"/>
          <w:bCs w:val="1"/>
          <w:sz w:val="32"/>
          <w:szCs w:val="32"/>
        </w:rPr>
        <w:t>CofE</w:t>
      </w:r>
      <w:r w:rsidRPr="0E20F4F1" w:rsidR="00D564B8">
        <w:rPr>
          <w:b w:val="1"/>
          <w:bCs w:val="1"/>
          <w:sz w:val="32"/>
          <w:szCs w:val="32"/>
        </w:rPr>
        <w:t xml:space="preserve"> PRIMARY SCHOOL</w:t>
      </w:r>
    </w:p>
    <w:p w:rsidRPr="009D7C63" w:rsidR="00D564B8" w:rsidP="0E20F4F1" w:rsidRDefault="00D564B8" w14:paraId="131D7A3A" w14:textId="77777777" w14:noSpellErr="1">
      <w:pPr>
        <w:jc w:val="center"/>
        <w:rPr>
          <w:b w:val="1"/>
          <w:bCs w:val="1"/>
          <w:sz w:val="32"/>
          <w:szCs w:val="32"/>
        </w:rPr>
      </w:pPr>
    </w:p>
    <w:p w:rsidRPr="009D7C63" w:rsidR="00D564B8" w:rsidP="0E20F4F1" w:rsidRDefault="00D564B8" w14:paraId="6CE6BC50" w14:textId="77777777" w14:noSpellErr="1">
      <w:pPr>
        <w:jc w:val="center"/>
        <w:rPr>
          <w:rFonts w:eastAsia="Calibri"/>
          <w:b w:val="1"/>
          <w:bCs w:val="1"/>
        </w:rPr>
      </w:pPr>
      <w:r w:rsidRPr="0E20F4F1" w:rsidR="00D564B8">
        <w:rPr>
          <w:rFonts w:eastAsia="Calibri"/>
          <w:b w:val="1"/>
          <w:bCs w:val="1"/>
        </w:rPr>
        <w:t>Learning, Loving and Growing, together with God.</w:t>
      </w:r>
    </w:p>
    <w:p w:rsidRPr="009D7C63" w:rsidR="00D564B8" w:rsidP="00D564B8" w:rsidRDefault="00D564B8" w14:paraId="6AD34092" w14:textId="77777777" w14:noSpellErr="1">
      <w:pPr>
        <w:jc w:val="center"/>
        <w:rPr>
          <w:rFonts w:eastAsia="Calibri"/>
        </w:rPr>
      </w:pPr>
      <w:r w:rsidRPr="0E20F4F1" w:rsidR="00D564B8">
        <w:rPr>
          <w:rFonts w:eastAsia="Calibri"/>
        </w:rPr>
        <w:t xml:space="preserve">This is a school where everyone is valued, </w:t>
      </w:r>
      <w:r w:rsidRPr="0E20F4F1" w:rsidR="00D564B8">
        <w:rPr>
          <w:rFonts w:eastAsia="Calibri"/>
        </w:rPr>
        <w:t>nurtured</w:t>
      </w:r>
      <w:r w:rsidRPr="0E20F4F1" w:rsidR="00D564B8">
        <w:rPr>
          <w:rFonts w:eastAsia="Calibri"/>
        </w:rPr>
        <w:t xml:space="preserve"> and enabled to flourish</w:t>
      </w:r>
      <w:r w:rsidRPr="0E20F4F1" w:rsidR="00D564B8">
        <w:rPr>
          <w:rFonts w:eastAsia="Calibri"/>
        </w:rPr>
        <w:t xml:space="preserve">.  </w:t>
      </w:r>
      <w:r w:rsidRPr="0E20F4F1" w:rsidR="00D564B8">
        <w:rPr>
          <w:rFonts w:eastAsia="Calibri"/>
        </w:rPr>
        <w:t>Through our Christian Faith, we acknowledge our responsibility to all, to enrich lives and show love and respect within our school family</w:t>
      </w:r>
      <w:r w:rsidRPr="0E20F4F1" w:rsidR="00D564B8">
        <w:rPr>
          <w:rFonts w:eastAsia="Calibri"/>
        </w:rPr>
        <w:t xml:space="preserve">.  </w:t>
      </w:r>
      <w:r w:rsidRPr="0E20F4F1" w:rsidR="00D564B8">
        <w:rPr>
          <w:rFonts w:eastAsia="Calibri"/>
        </w:rPr>
        <w:t xml:space="preserve">We believe in curiosity and lifelong learning, aiming to equip our children to live life today and for tomorrow as confident and resilient individuals. Central to our vision is the following verse from </w:t>
      </w:r>
      <w:r w:rsidRPr="0E20F4F1" w:rsidR="00D564B8">
        <w:rPr>
          <w:rFonts w:eastAsia="Calibri"/>
          <w:b w:val="1"/>
          <w:bCs w:val="1"/>
        </w:rPr>
        <w:t>I John 4.16</w:t>
      </w:r>
    </w:p>
    <w:p w:rsidRPr="009D7C63" w:rsidR="00D564B8" w:rsidP="0E20F4F1" w:rsidRDefault="00D564B8" w14:paraId="45611674" w14:textId="77777777" w14:noSpellErr="1">
      <w:pPr>
        <w:jc w:val="center"/>
        <w:rPr>
          <w:rFonts w:eastAsia="Calibri"/>
          <w:b w:val="1"/>
          <w:bCs w:val="1"/>
          <w:i w:val="1"/>
          <w:iCs w:val="1"/>
        </w:rPr>
      </w:pPr>
      <w:r w:rsidRPr="0E20F4F1" w:rsidR="00D564B8">
        <w:rPr>
          <w:rFonts w:eastAsia="Calibri"/>
          <w:b w:val="1"/>
          <w:bCs w:val="1"/>
          <w:i w:val="1"/>
          <w:iCs w:val="1"/>
        </w:rPr>
        <w:t>“God is love and those who live in love, live in God and God lives in them.”</w:t>
      </w:r>
    </w:p>
    <w:p w:rsidRPr="009D7C63" w:rsidR="00D564B8" w:rsidP="0E20F4F1" w:rsidRDefault="00D564B8" w14:paraId="38A72BE5" w14:textId="77777777" w14:noSpellErr="1">
      <w:pPr>
        <w:jc w:val="center"/>
        <w:rPr>
          <w:b w:val="1"/>
          <w:bCs w:val="1"/>
          <w:sz w:val="32"/>
          <w:szCs w:val="32"/>
        </w:rPr>
      </w:pPr>
    </w:p>
    <w:p w:rsidRPr="009D7C63" w:rsidR="00D564B8" w:rsidP="0E20F4F1" w:rsidRDefault="00D564B8" w14:paraId="004BBC2C" w14:textId="39BEEA07" w14:noSpellErr="1">
      <w:pPr>
        <w:jc w:val="center"/>
        <w:rPr>
          <w:b w:val="1"/>
          <w:bCs w:val="1"/>
          <w:sz w:val="32"/>
          <w:szCs w:val="32"/>
        </w:rPr>
      </w:pPr>
      <w:r w:rsidRPr="0E20F4F1" w:rsidR="00D564B8">
        <w:rPr>
          <w:b w:val="1"/>
          <w:bCs w:val="1"/>
          <w:sz w:val="32"/>
          <w:szCs w:val="32"/>
        </w:rPr>
        <w:t>POLICY: COMPLAINTS PROCEDURE</w:t>
      </w:r>
    </w:p>
    <w:p w:rsidRPr="009D7C63" w:rsidR="00D564B8" w:rsidP="0E20F4F1" w:rsidRDefault="00D564B8" w14:paraId="747E9E80" w14:textId="77777777" w14:noSpellErr="1">
      <w:pPr>
        <w:jc w:val="center"/>
        <w:rPr>
          <w:b w:val="1"/>
          <w:bCs w:val="1"/>
          <w:sz w:val="32"/>
          <w:szCs w:val="32"/>
        </w:rPr>
      </w:pPr>
    </w:p>
    <w:p w:rsidRPr="009D7C63" w:rsidR="00D564B8" w:rsidP="0E20F4F1" w:rsidRDefault="00D564B8" w14:paraId="38938F62" w14:textId="77777777" w14:noSpellErr="1">
      <w:pPr>
        <w:jc w:val="center"/>
        <w:rPr>
          <w:b w:val="1"/>
          <w:bCs w:val="1"/>
          <w:sz w:val="32"/>
          <w:szCs w:val="32"/>
        </w:rPr>
      </w:pPr>
    </w:p>
    <w:p w:rsidRPr="009D7C63" w:rsidR="00D564B8" w:rsidP="0E20F4F1" w:rsidRDefault="00D564B8" w14:paraId="0FF086A2" w14:textId="77777777" w14:noSpellErr="1">
      <w:pPr>
        <w:jc w:val="center"/>
        <w:rPr>
          <w:b w:val="1"/>
          <w:bCs w:val="1"/>
          <w:sz w:val="32"/>
          <w:szCs w:val="32"/>
        </w:rPr>
      </w:pPr>
    </w:p>
    <w:p w:rsidRPr="009D7C63" w:rsidR="00D564B8" w:rsidP="0E20F4F1" w:rsidRDefault="00D564B8" w14:paraId="1969BB23" w14:textId="77777777" w14:noSpellErr="1">
      <w:pPr>
        <w:jc w:val="center"/>
        <w:rPr>
          <w:b w:val="1"/>
          <w:bCs w:val="1"/>
          <w:sz w:val="32"/>
          <w:szCs w:val="32"/>
        </w:rPr>
      </w:pPr>
    </w:p>
    <w:p w:rsidRPr="009D7C63" w:rsidR="00D564B8" w:rsidP="0E20F4F1" w:rsidRDefault="00D564B8" w14:paraId="083CEFBB" w14:textId="77777777" w14:noSpellErr="1">
      <w:pPr>
        <w:pBdr>
          <w:bottom w:val="single" w:color="FF000000" w:sz="12" w:space="1"/>
        </w:pBdr>
      </w:pPr>
    </w:p>
    <w:p w:rsidRPr="009D7C63" w:rsidR="00D564B8" w:rsidP="00D564B8" w:rsidRDefault="00D564B8" w14:paraId="24C58D63" w14:textId="77777777" w14:noSpellErr="1">
      <w:pPr/>
    </w:p>
    <w:p w:rsidRPr="009D7C63" w:rsidR="00D564B8" w:rsidP="00D564B8" w:rsidRDefault="00D564B8" w14:paraId="49CDC823" w14:textId="77777777" w14:noSpellErr="1">
      <w:pPr/>
      <w:r w:rsidRPr="0E20F4F1" w:rsidR="00D564B8">
        <w:rPr>
          <w:b w:val="1"/>
          <w:bCs w:val="1"/>
        </w:rPr>
        <w:t>Monitoring and Review of Policy</w:t>
      </w:r>
      <w:r w:rsidR="00D564B8">
        <w:rPr/>
        <w:t xml:space="preserve"> </w:t>
      </w:r>
    </w:p>
    <w:p w:rsidRPr="009D7C63" w:rsidR="00D564B8" w:rsidP="00D564B8" w:rsidRDefault="00D564B8" w14:paraId="7683B0E4" w14:textId="4F66CD3A" w14:noSpellErr="1">
      <w:pPr/>
      <w:r w:rsidR="00D564B8">
        <w:rPr/>
        <w:t>Last update (reviewed at FGB</w:t>
      </w:r>
      <w:r w:rsidR="00D564B8">
        <w:rPr/>
        <w:t>):</w:t>
      </w:r>
      <w:r>
        <w:tab/>
      </w:r>
      <w:r w:rsidR="00D564B8">
        <w:rPr/>
        <w:t>May 2023</w:t>
      </w:r>
    </w:p>
    <w:p w:rsidRPr="009D7C63" w:rsidR="00D564B8" w:rsidP="00D564B8" w:rsidRDefault="00D564B8" w14:paraId="35DC1AD7" w14:textId="77777777" w14:noSpellErr="1">
      <w:pPr/>
    </w:p>
    <w:p w:rsidRPr="009D7C63" w:rsidR="00D564B8" w:rsidP="00D564B8" w:rsidRDefault="00D564B8" w14:paraId="3526144A" w14:textId="4E127D22" w14:noSpellErr="1">
      <w:pPr/>
      <w:r w:rsidR="00D564B8">
        <w:rPr/>
        <w:t xml:space="preserve">Next update </w:t>
      </w:r>
      <w:r w:rsidR="00D564B8">
        <w:rPr/>
        <w:t>due:</w:t>
      </w:r>
      <w:r>
        <w:tab/>
      </w:r>
      <w:r>
        <w:tab/>
      </w:r>
      <w:r>
        <w:tab/>
      </w:r>
      <w:r w:rsidR="00D564B8">
        <w:rPr/>
        <w:t>May 2024</w:t>
      </w:r>
    </w:p>
    <w:p w:rsidRPr="009D7C63" w:rsidR="00E242AD" w:rsidDel="00D564B8" w:rsidRDefault="00CC273D" w14:paraId="0447F4C4" w14:textId="1C4DE5C6">
      <w:pPr>
        <w:pStyle w:val="Heading1"/>
        <w:rPr>
          <w:del w:author="Clerk" w:date="2023-05-16T07:42:00Z" w:id="28"/>
          <w:color w:val="auto"/>
          <w:rPrChange w:author="Clerk" w:date="2023-05-16T07:49:00Z" w:id="29">
            <w:rPr>
              <w:del w:author="Clerk" w:date="2023-05-16T07:42:00Z" w:id="30"/>
            </w:rPr>
          </w:rPrChange>
        </w:rPr>
      </w:pPr>
      <w:del w:author="Clerk" w:date="2023-05-16T07:42:00Z" w:id="31">
        <w:r w:rsidRPr="009D7C63" w:rsidDel="00D564B8">
          <w:rPr>
            <w:color w:val="auto"/>
            <w:rPrChange w:author="Clerk" w:date="2023-05-16T07:49:00Z" w:id="32">
              <w:rPr/>
            </w:rPrChange>
          </w:rPr>
          <w:delText xml:space="preserve">West Sussex County Council </w:delText>
        </w:r>
        <w:r w:rsidRPr="009D7C63" w:rsidDel="00D564B8" w:rsidR="002E5E8E">
          <w:rPr>
            <w:color w:val="auto"/>
            <w:rPrChange w:author="Clerk" w:date="2023-05-16T07:49:00Z" w:id="33">
              <w:rPr/>
            </w:rPrChange>
          </w:rPr>
          <w:delText>Model complaints procedure</w:delText>
        </w:r>
      </w:del>
    </w:p>
    <w:p w:rsidRPr="009D7C63" w:rsidR="00E242AD" w:rsidDel="00D564B8" w:rsidRDefault="002E5E8E" w14:paraId="5785C8CF" w14:textId="5E1BE62E">
      <w:pPr>
        <w:pStyle w:val="Heading2"/>
        <w:rPr>
          <w:del w:author="Clerk" w:date="2023-05-16T07:42:00Z" w:id="34"/>
          <w:color w:val="auto"/>
          <w:rPrChange w:author="Clerk" w:date="2023-05-16T07:49:00Z" w:id="35">
            <w:rPr>
              <w:del w:author="Clerk" w:date="2023-05-16T07:42:00Z" w:id="36"/>
            </w:rPr>
          </w:rPrChange>
        </w:rPr>
      </w:pPr>
      <w:del w:author="Clerk" w:date="2023-05-16T07:42:00Z" w:id="37">
        <w:r w:rsidRPr="009D7C63" w:rsidDel="00D564B8">
          <w:rPr>
            <w:color w:val="auto"/>
            <w:rPrChange w:author="Clerk" w:date="2023-05-16T07:49:00Z" w:id="38">
              <w:rPr/>
            </w:rPrChange>
          </w:rPr>
          <w:delText>Insert school name/logo</w:delText>
        </w:r>
      </w:del>
    </w:p>
    <w:tbl>
      <w:tblPr>
        <w:tblW w:w="9714" w:type="dxa"/>
        <w:tblCellMar>
          <w:left w:w="10" w:type="dxa"/>
          <w:right w:w="10" w:type="dxa"/>
        </w:tblCellMar>
        <w:tblLook w:val="0000" w:firstRow="0" w:lastRow="0" w:firstColumn="0" w:lastColumn="0" w:noHBand="0" w:noVBand="0"/>
      </w:tblPr>
      <w:tblGrid>
        <w:gridCol w:w="9714"/>
      </w:tblGrid>
      <w:tr w:rsidRPr="009D7C63" w:rsidR="009D7C63" w:rsidDel="00D564B8" w14:paraId="2E2A0EDE" w14:textId="77777777">
        <w:trPr>
          <w:trHeight w:val="1392"/>
          <w:tblHeader/>
          <w:del w:author="Clerk" w:date="2023-05-16T07:42:00Z" w:id="39"/>
        </w:trPr>
        <w:tc>
          <w:tcPr>
            <w:tcW w:w="9714" w:type="dxa"/>
            <w:tcBorders>
              <w:top w:val="single" w:color="969696" w:sz="4" w:space="0"/>
              <w:left w:val="single" w:color="969696" w:sz="4" w:space="0"/>
              <w:bottom w:val="single" w:color="969696" w:sz="4" w:space="0"/>
              <w:right w:val="single" w:color="969696" w:sz="4" w:space="0"/>
            </w:tcBorders>
            <w:shd w:val="clear" w:color="auto" w:fill="CFDCE3"/>
            <w:tcMar>
              <w:top w:w="0" w:type="dxa"/>
              <w:left w:w="108" w:type="dxa"/>
              <w:bottom w:w="0" w:type="dxa"/>
              <w:right w:w="108" w:type="dxa"/>
            </w:tcMar>
          </w:tcPr>
          <w:p w:rsidRPr="009D7C63" w:rsidR="00E242AD" w:rsidDel="00D564B8" w:rsidRDefault="002E5E8E" w14:paraId="4275A396" w14:textId="76938AC1">
            <w:pPr>
              <w:pStyle w:val="ColouredBoxHeadline"/>
              <w:rPr>
                <w:del w:author="Clerk" w:date="2023-05-16T07:42:00Z" w:id="40"/>
              </w:rPr>
            </w:pPr>
            <w:del w:author="Clerk" w:date="2023-05-16T07:42:00Z" w:id="41">
              <w:r w:rsidRPr="009D7C63" w:rsidDel="00D564B8">
                <w:rPr>
                  <w:b w:val="0"/>
                  <w:bCs w:val="0"/>
                </w:rPr>
                <w:delText>Note</w:delText>
              </w:r>
            </w:del>
          </w:p>
          <w:p w:rsidRPr="009D7C63" w:rsidR="00E242AD" w:rsidDel="00D564B8" w:rsidRDefault="002E5E8E" w14:paraId="36118B08" w14:textId="2C85A8A9">
            <w:pPr>
              <w:rPr>
                <w:del w:author="Clerk" w:date="2023-05-16T07:42:00Z" w:id="42"/>
              </w:rPr>
            </w:pPr>
            <w:del w:author="Clerk" w:date="2023-05-16T07:42:00Z" w:id="43">
              <w:r w:rsidRPr="009D7C63" w:rsidDel="00D564B8">
                <w:delText>If using this model policy, governing bodies must tailor it to their own schools.</w:delText>
              </w:r>
            </w:del>
          </w:p>
        </w:tc>
      </w:tr>
    </w:tbl>
    <w:p w:rsidRPr="009D7C63" w:rsidR="00D564B8" w:rsidRDefault="00D564B8" w14:paraId="21CA0C0D" w14:textId="7D09468B">
      <w:pPr>
        <w:rPr>
          <w:ins w:author="Clerk" w:date="2023-05-16T07:44:00Z" w:id="44"/>
        </w:rPr>
      </w:pPr>
    </w:p>
    <w:p w:rsidRPr="009D7C63" w:rsidR="00D564B8" w:rsidRDefault="00D564B8" w14:paraId="67E446AB" w14:textId="77777777">
      <w:pPr>
        <w:suppressAutoHyphens w:val="0"/>
        <w:spacing w:after="0" w:line="240" w:lineRule="auto"/>
        <w:rPr>
          <w:ins w:author="Clerk" w:date="2023-05-16T07:44:00Z" w:id="45"/>
        </w:rPr>
      </w:pPr>
      <w:ins w:author="Clerk" w:date="2023-05-16T07:44:00Z" w:id="46">
        <w:r w:rsidRPr="009D7C63">
          <w:br w:type="page"/>
        </w:r>
      </w:ins>
    </w:p>
    <w:p w:rsidRPr="009D7C63" w:rsidR="00E242AD" w:rsidRDefault="00E242AD" w14:paraId="2B0BC174" w14:textId="77777777"/>
    <w:p w:rsidRPr="009D7C63" w:rsidR="00E242AD" w:rsidRDefault="00080143" w14:paraId="5F3D1B73" w14:textId="77777777">
      <w:pPr>
        <w:pStyle w:val="Heading2"/>
        <w:rPr>
          <w:rFonts w:cs="Arial"/>
          <w:color w:val="auto"/>
          <w:rPrChange w:author="Clerk" w:date="2023-05-16T07:49:00Z" w:id="47">
            <w:rPr/>
          </w:rPrChange>
        </w:rPr>
      </w:pPr>
      <w:r w:rsidRPr="009D7C63">
        <w:rPr>
          <w:rFonts w:cs="Arial"/>
          <w:color w:val="auto"/>
          <w:rPrChange w:author="Clerk" w:date="2023-05-16T07:49:00Z" w:id="48">
            <w:rPr/>
          </w:rPrChange>
        </w:rPr>
        <w:t>1.1</w:t>
      </w:r>
      <w:r w:rsidRPr="009D7C63">
        <w:rPr>
          <w:rFonts w:cs="Arial"/>
          <w:color w:val="auto"/>
          <w:rPrChange w:author="Clerk" w:date="2023-05-16T07:49:00Z" w:id="49">
            <w:rPr/>
          </w:rPrChange>
        </w:rPr>
        <w:tab/>
      </w:r>
      <w:r w:rsidRPr="009D7C63" w:rsidR="002E5E8E">
        <w:rPr>
          <w:rFonts w:cs="Arial"/>
          <w:color w:val="auto"/>
          <w:rPrChange w:author="Clerk" w:date="2023-05-16T07:49:00Z" w:id="50">
            <w:rPr/>
          </w:rPrChange>
        </w:rPr>
        <w:t>Who can make a complaint?</w:t>
      </w:r>
    </w:p>
    <w:p w:rsidRPr="008F74A0" w:rsidR="00E242AD" w:rsidRDefault="002E5E8E" w14:paraId="4652E49E" w14:textId="2C9E3C02">
      <w:pPr>
        <w:rPr>
          <w:rFonts w:cs="Arial"/>
        </w:rPr>
      </w:pPr>
      <w:r w:rsidRPr="009D7C63">
        <w:rPr>
          <w:rFonts w:cs="Arial"/>
        </w:rPr>
        <w:t xml:space="preserve">This </w:t>
      </w:r>
      <w:r w:rsidRPr="008F74A0">
        <w:rPr>
          <w:rFonts w:cs="Arial"/>
        </w:rPr>
        <w:t xml:space="preserve">complaints procedure is not limited to parents or carers of children that </w:t>
      </w:r>
      <w:r w:rsidRPr="009D7C63">
        <w:rPr>
          <w:rFonts w:cs="Arial"/>
        </w:rPr>
        <w:t xml:space="preserve">are registered at the school. Any person, including members of the public, may make a complaint to </w:t>
      </w:r>
      <w:del w:author="Clerk" w:date="2023-05-16T07:45:00Z" w:id="51">
        <w:r w:rsidRPr="009D7C63" w:rsidDel="009D7C63">
          <w:rPr>
            <w:rFonts w:cs="Arial"/>
            <w:rPrChange w:author="Clerk" w:date="2023-05-16T07:49:00Z" w:id="52">
              <w:rPr>
                <w:rFonts w:cs="Arial"/>
                <w:color w:val="114575"/>
                <w:highlight w:val="yellow"/>
              </w:rPr>
            </w:rPrChange>
          </w:rPr>
          <w:delText>&lt;</w:delText>
        </w:r>
      </w:del>
      <w:del w:author="Clerk" w:date="2023-05-16T07:44:00Z" w:id="53">
        <w:r w:rsidRPr="009D7C63" w:rsidDel="009D7C63">
          <w:rPr>
            <w:rFonts w:cs="Arial"/>
            <w:rPrChange w:author="Clerk" w:date="2023-05-16T07:49:00Z" w:id="54">
              <w:rPr>
                <w:rFonts w:cs="Arial"/>
                <w:color w:val="114575"/>
                <w:highlight w:val="yellow"/>
              </w:rPr>
            </w:rPrChange>
          </w:rPr>
          <w:delText>School Name</w:delText>
        </w:r>
      </w:del>
      <w:proofErr w:type="spellStart"/>
      <w:ins w:author="Clerk" w:date="2023-05-16T07:44:00Z" w:id="55">
        <w:r w:rsidRPr="009D7C63" w:rsidR="009D7C63">
          <w:rPr>
            <w:rFonts w:cs="Arial"/>
            <w:rPrChange w:author="Clerk" w:date="2023-05-16T07:49:00Z" w:id="56">
              <w:rPr>
                <w:rFonts w:cs="Arial"/>
                <w:color w:val="114575"/>
                <w:highlight w:val="yellow"/>
              </w:rPr>
            </w:rPrChange>
          </w:rPr>
          <w:t>Boxgrove</w:t>
        </w:r>
        <w:proofErr w:type="spellEnd"/>
        <w:r w:rsidRPr="009D7C63" w:rsidR="009D7C63">
          <w:rPr>
            <w:rFonts w:cs="Arial"/>
            <w:rPrChange w:author="Clerk" w:date="2023-05-16T07:49:00Z" w:id="57">
              <w:rPr>
                <w:rFonts w:cs="Arial"/>
                <w:color w:val="114575"/>
                <w:highlight w:val="yellow"/>
              </w:rPr>
            </w:rPrChange>
          </w:rPr>
          <w:t xml:space="preserve"> Primary School</w:t>
        </w:r>
      </w:ins>
      <w:del w:author="Clerk" w:date="2023-05-16T07:45:00Z" w:id="58">
        <w:r w:rsidRPr="009D7C63" w:rsidDel="009D7C63">
          <w:rPr>
            <w:rFonts w:cs="Arial"/>
            <w:rPrChange w:author="Clerk" w:date="2023-05-16T07:49:00Z" w:id="59">
              <w:rPr>
                <w:rFonts w:cs="Arial"/>
                <w:color w:val="114575"/>
                <w:highlight w:val="yellow"/>
              </w:rPr>
            </w:rPrChange>
          </w:rPr>
          <w:delText>&gt;</w:delText>
        </w:r>
      </w:del>
      <w:r w:rsidRPr="009D7C63">
        <w:rPr>
          <w:rFonts w:cs="Arial"/>
          <w:rPrChange w:author="Clerk" w:date="2023-05-16T07:49:00Z" w:id="60">
            <w:rPr>
              <w:rFonts w:cs="Arial"/>
              <w:color w:val="000000"/>
            </w:rPr>
          </w:rPrChange>
        </w:rPr>
        <w:t xml:space="preserve"> </w:t>
      </w:r>
      <w:r w:rsidRPr="009D7C63">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rsidRPr="009D7C63" w:rsidR="00E242AD" w:rsidRDefault="00080143" w14:paraId="75195311" w14:textId="77777777">
      <w:pPr>
        <w:pStyle w:val="Heading2"/>
        <w:rPr>
          <w:rFonts w:cs="Arial"/>
          <w:color w:val="auto"/>
          <w:rPrChange w:author="Clerk" w:date="2023-05-16T07:49:00Z" w:id="61">
            <w:rPr/>
          </w:rPrChange>
        </w:rPr>
      </w:pPr>
      <w:r w:rsidRPr="009D7C63">
        <w:rPr>
          <w:rFonts w:cs="Arial"/>
          <w:color w:val="auto"/>
          <w:rPrChange w:author="Clerk" w:date="2023-05-16T07:49:00Z" w:id="62">
            <w:rPr/>
          </w:rPrChange>
        </w:rPr>
        <w:t>1.2</w:t>
      </w:r>
      <w:r w:rsidRPr="009D7C63">
        <w:rPr>
          <w:rFonts w:cs="Arial"/>
          <w:color w:val="auto"/>
          <w:rPrChange w:author="Clerk" w:date="2023-05-16T07:49:00Z" w:id="63">
            <w:rPr/>
          </w:rPrChange>
        </w:rPr>
        <w:tab/>
      </w:r>
      <w:r w:rsidRPr="009D7C63" w:rsidR="002E5E8E">
        <w:rPr>
          <w:rFonts w:cs="Arial"/>
          <w:color w:val="auto"/>
          <w:rPrChange w:author="Clerk" w:date="2023-05-16T07:49:00Z" w:id="64">
            <w:rPr/>
          </w:rPrChange>
        </w:rPr>
        <w:t>The difference between a concern and a complaint</w:t>
      </w:r>
    </w:p>
    <w:p w:rsidRPr="008F74A0" w:rsidR="00E242AD" w:rsidRDefault="002E5E8E" w14:paraId="6794B2ED" w14:textId="77777777">
      <w:pPr>
        <w:rPr>
          <w:rFonts w:cs="Arial"/>
        </w:rPr>
      </w:pPr>
      <w:r w:rsidRPr="008F74A0">
        <w:rPr>
          <w:rFonts w:cs="Arial"/>
        </w:rPr>
        <w:t>A concern may be defined as ‘</w:t>
      </w:r>
      <w:r w:rsidRPr="008F74A0">
        <w:rPr>
          <w:rFonts w:cs="Arial"/>
          <w:i/>
        </w:rPr>
        <w:t>an expression of worry or doubt over an issue considered to be important for which reassurances are sought’</w:t>
      </w:r>
      <w:r w:rsidRPr="008F74A0">
        <w:rPr>
          <w:rFonts w:cs="Arial"/>
        </w:rPr>
        <w:t xml:space="preserve">. </w:t>
      </w:r>
    </w:p>
    <w:p w:rsidRPr="008F74A0" w:rsidR="00E242AD" w:rsidRDefault="002E5E8E" w14:paraId="4EA122C3" w14:textId="77777777">
      <w:pPr>
        <w:rPr>
          <w:rFonts w:cs="Arial"/>
        </w:rPr>
      </w:pPr>
      <w:r w:rsidRPr="009D7C63">
        <w:rPr>
          <w:rFonts w:cs="Arial"/>
          <w:rPrChange w:author="Clerk" w:date="2023-05-16T07:49:00Z" w:id="65">
            <w:rPr>
              <w:rFonts w:cs="Arial"/>
              <w:color w:val="000000"/>
            </w:rPr>
          </w:rPrChange>
        </w:rPr>
        <w:t>A complaint may be defined as ‘</w:t>
      </w:r>
      <w:r w:rsidRPr="009D7C63">
        <w:rPr>
          <w:rFonts w:cs="Arial"/>
          <w:i/>
          <w:rPrChange w:author="Clerk" w:date="2023-05-16T07:49:00Z" w:id="66">
            <w:rPr>
              <w:rFonts w:cs="Arial"/>
              <w:i/>
              <w:color w:val="000000"/>
            </w:rPr>
          </w:rPrChange>
        </w:rPr>
        <w:t>an expression of dissatisfaction however made, about actions taken or a lack of action</w:t>
      </w:r>
      <w:r w:rsidRPr="009D7C63">
        <w:rPr>
          <w:rFonts w:cs="Arial"/>
          <w:rPrChange w:author="Clerk" w:date="2023-05-16T07:49:00Z" w:id="67">
            <w:rPr>
              <w:rFonts w:cs="Arial"/>
              <w:color w:val="000000"/>
            </w:rPr>
          </w:rPrChange>
        </w:rPr>
        <w:t>’.</w:t>
      </w:r>
    </w:p>
    <w:p w:rsidRPr="008F74A0" w:rsidR="00E242AD" w:rsidRDefault="002E5E8E" w14:paraId="16BF6590" w14:textId="4A345302">
      <w:pPr>
        <w:rPr>
          <w:rFonts w:cs="Arial"/>
        </w:rPr>
      </w:pPr>
      <w:r w:rsidRPr="009D7C63">
        <w:rPr>
          <w:rFonts w:cs="Arial"/>
        </w:rPr>
        <w:t xml:space="preserve">It is in everyone’s interest that concerns and complaints are resolved at the earliest possible stage. Many issues can be resolved informally, without the need to use the formal stages of the complaints procedure. </w:t>
      </w:r>
      <w:del w:author="Clerk" w:date="2023-05-16T07:45:00Z" w:id="68">
        <w:r w:rsidRPr="009D7C63" w:rsidDel="009D7C63">
          <w:rPr>
            <w:rFonts w:cs="Arial"/>
            <w:rPrChange w:author="Clerk" w:date="2023-05-16T07:49:00Z" w:id="69">
              <w:rPr>
                <w:rFonts w:cs="Arial"/>
                <w:color w:val="114575"/>
                <w:highlight w:val="yellow"/>
              </w:rPr>
            </w:rPrChange>
          </w:rPr>
          <w:delText>&lt;</w:delText>
        </w:r>
      </w:del>
      <w:del w:author="Clerk" w:date="2023-05-16T07:44:00Z" w:id="70">
        <w:r w:rsidRPr="009D7C63" w:rsidDel="009D7C63">
          <w:rPr>
            <w:rFonts w:cs="Arial"/>
            <w:rPrChange w:author="Clerk" w:date="2023-05-16T07:49:00Z" w:id="71">
              <w:rPr>
                <w:rFonts w:cs="Arial"/>
                <w:color w:val="114575"/>
                <w:highlight w:val="yellow"/>
              </w:rPr>
            </w:rPrChange>
          </w:rPr>
          <w:delText>School Name</w:delText>
        </w:r>
      </w:del>
      <w:proofErr w:type="spellStart"/>
      <w:ins w:author="Clerk" w:date="2023-05-16T07:44:00Z" w:id="72">
        <w:r w:rsidRPr="009D7C63" w:rsidR="009D7C63">
          <w:rPr>
            <w:rFonts w:cs="Arial"/>
            <w:rPrChange w:author="Clerk" w:date="2023-05-16T07:49:00Z" w:id="73">
              <w:rPr>
                <w:rFonts w:cs="Arial"/>
                <w:color w:val="114575"/>
                <w:highlight w:val="yellow"/>
              </w:rPr>
            </w:rPrChange>
          </w:rPr>
          <w:t>Boxgrove</w:t>
        </w:r>
        <w:proofErr w:type="spellEnd"/>
        <w:r w:rsidRPr="009D7C63" w:rsidR="009D7C63">
          <w:rPr>
            <w:rFonts w:cs="Arial"/>
            <w:rPrChange w:author="Clerk" w:date="2023-05-16T07:49:00Z" w:id="74">
              <w:rPr>
                <w:rFonts w:cs="Arial"/>
                <w:color w:val="114575"/>
                <w:highlight w:val="yellow"/>
              </w:rPr>
            </w:rPrChange>
          </w:rPr>
          <w:t xml:space="preserve"> Primary School</w:t>
        </w:r>
      </w:ins>
      <w:del w:author="Clerk" w:date="2023-05-16T07:45:00Z" w:id="75">
        <w:r w:rsidRPr="009D7C63" w:rsidDel="009D7C63">
          <w:rPr>
            <w:rFonts w:cs="Arial"/>
            <w:rPrChange w:author="Clerk" w:date="2023-05-16T07:49:00Z" w:id="76">
              <w:rPr>
                <w:rFonts w:cs="Arial"/>
                <w:color w:val="114575"/>
                <w:highlight w:val="yellow"/>
              </w:rPr>
            </w:rPrChange>
          </w:rPr>
          <w:delText>&gt;</w:delText>
        </w:r>
      </w:del>
      <w:r w:rsidRPr="009D7C63">
        <w:rPr>
          <w:rFonts w:cs="Arial"/>
          <w:rPrChange w:author="Clerk" w:date="2023-05-16T07:49:00Z" w:id="77">
            <w:rPr>
              <w:rFonts w:cs="Arial"/>
              <w:color w:val="114575"/>
            </w:rPr>
          </w:rPrChange>
        </w:rPr>
        <w:t xml:space="preserve"> </w:t>
      </w:r>
      <w:r w:rsidRPr="009D7C63">
        <w:rPr>
          <w:rFonts w:cs="Arial"/>
        </w:rPr>
        <w:t xml:space="preserve">takes concerns seriously and will make every effort to resolve the matter as quickly as possible. </w:t>
      </w:r>
    </w:p>
    <w:p w:rsidRPr="008F74A0" w:rsidR="00E242AD" w:rsidRDefault="002E5E8E" w14:paraId="47A80D2B" w14:textId="36DD93B9">
      <w:pPr>
        <w:rPr>
          <w:rFonts w:cs="Arial"/>
        </w:rPr>
      </w:pPr>
      <w:r w:rsidRPr="009D7C63">
        <w:rPr>
          <w:rFonts w:cs="Arial"/>
        </w:rPr>
        <w:t>If you</w:t>
      </w:r>
      <w:r w:rsidRPr="008F74A0">
        <w:rPr>
          <w:rFonts w:cs="Arial"/>
        </w:rPr>
        <w:t xml:space="preserve"> have difficulty discussing a concern with a particular member of staff, we will respect your views. In these cases, </w:t>
      </w:r>
      <w:del w:author="Clerk" w:date="2023-05-16T07:45:00Z" w:id="78">
        <w:r w:rsidRPr="009D7C63" w:rsidDel="009D7C63">
          <w:rPr>
            <w:rFonts w:cs="Arial"/>
            <w:rPrChange w:author="Clerk" w:date="2023-05-16T07:49:00Z" w:id="79">
              <w:rPr>
                <w:rFonts w:cs="Arial"/>
                <w:color w:val="114575"/>
                <w:highlight w:val="yellow"/>
              </w:rPr>
            </w:rPrChange>
          </w:rPr>
          <w:delText>&lt;Name</w:delText>
        </w:r>
      </w:del>
      <w:ins w:author="Clerk" w:date="2023-05-16T07:45:00Z" w:id="80">
        <w:r w:rsidRPr="009D7C63" w:rsidR="009D7C63">
          <w:rPr>
            <w:rFonts w:cs="Arial"/>
            <w:rPrChange w:author="Clerk" w:date="2023-05-16T07:49:00Z" w:id="81">
              <w:rPr>
                <w:rFonts w:cs="Arial"/>
                <w:color w:val="114575"/>
                <w:highlight w:val="yellow"/>
              </w:rPr>
            </w:rPrChange>
          </w:rPr>
          <w:t xml:space="preserve">the </w:t>
        </w:r>
      </w:ins>
      <w:proofErr w:type="spellStart"/>
      <w:ins w:author="Clerk" w:date="2023-05-16T07:46:00Z" w:id="82">
        <w:r w:rsidRPr="009D7C63" w:rsidR="009D7C63">
          <w:rPr>
            <w:rFonts w:cs="Arial"/>
            <w:rPrChange w:author="Clerk" w:date="2023-05-16T07:49:00Z" w:id="83">
              <w:rPr>
                <w:rFonts w:cs="Arial"/>
                <w:color w:val="114575"/>
                <w:highlight w:val="yellow"/>
              </w:rPr>
            </w:rPrChange>
          </w:rPr>
          <w:t>Headteacher</w:t>
        </w:r>
      </w:ins>
      <w:proofErr w:type="spellEnd"/>
      <w:del w:author="Clerk" w:date="2023-05-16T07:45:00Z" w:id="84">
        <w:r w:rsidRPr="009D7C63" w:rsidDel="009D7C63">
          <w:rPr>
            <w:rFonts w:cs="Arial"/>
            <w:rPrChange w:author="Clerk" w:date="2023-05-16T07:49:00Z" w:id="85">
              <w:rPr>
                <w:rFonts w:cs="Arial"/>
                <w:color w:val="114575"/>
                <w:highlight w:val="yellow"/>
              </w:rPr>
            </w:rPrChange>
          </w:rPr>
          <w:delText>&gt;</w:delText>
        </w:r>
      </w:del>
      <w:r w:rsidRPr="009D7C63">
        <w:rPr>
          <w:rFonts w:cs="Arial"/>
          <w:rPrChange w:author="Clerk" w:date="2023-05-16T07:49:00Z" w:id="86">
            <w:rPr>
              <w:rFonts w:cs="Arial"/>
              <w:highlight w:val="yellow"/>
            </w:rPr>
          </w:rPrChange>
        </w:rPr>
        <w:t>,</w:t>
      </w:r>
      <w:del w:author="Clerk" w:date="2023-05-16T07:45:00Z" w:id="87">
        <w:r w:rsidRPr="009D7C63" w:rsidDel="009D7C63">
          <w:rPr>
            <w:rFonts w:cs="Arial"/>
            <w:rPrChange w:author="Clerk" w:date="2023-05-16T07:49:00Z" w:id="88">
              <w:rPr>
                <w:rFonts w:cs="Arial"/>
                <w:color w:val="114575"/>
              </w:rPr>
            </w:rPrChange>
          </w:rPr>
          <w:delText xml:space="preserve"> </w:delText>
        </w:r>
        <w:r w:rsidRPr="009D7C63" w:rsidDel="009D7C63">
          <w:rPr>
            <w:rFonts w:cs="Arial"/>
            <w:i/>
            <w:rPrChange w:author="Clerk" w:date="2023-05-16T07:49:00Z" w:id="89">
              <w:rPr>
                <w:rFonts w:cs="Arial"/>
                <w:i/>
                <w:color w:val="FF0000"/>
              </w:rPr>
            </w:rPrChange>
          </w:rPr>
          <w:delText>(school to nominate the headteacher or the complaints administrator if one is used)</w:delText>
        </w:r>
      </w:del>
      <w:r w:rsidRPr="008F74A0">
        <w:rPr>
          <w:rFonts w:cs="Arial"/>
        </w:rPr>
        <w:t xml:space="preserve">, will refer you to another staff member. </w:t>
      </w:r>
      <w:r w:rsidRPr="008F74A0">
        <w:rPr>
          <w:rFonts w:cs="Arial"/>
          <w:lang w:eastAsia="en-US"/>
        </w:rPr>
        <w:t>Similarly, if the member of staff directly involved feels unable to deal with a concern,</w:t>
      </w:r>
      <w:r w:rsidRPr="009D7C63">
        <w:rPr>
          <w:rFonts w:cs="Arial"/>
          <w:rPrChange w:author="Clerk" w:date="2023-05-16T07:49:00Z" w:id="90">
            <w:rPr>
              <w:rFonts w:cs="Arial"/>
              <w:color w:val="114575"/>
            </w:rPr>
          </w:rPrChange>
        </w:rPr>
        <w:t xml:space="preserve"> </w:t>
      </w:r>
      <w:del w:author="Clerk" w:date="2023-05-16T07:45:00Z" w:id="91">
        <w:r w:rsidRPr="009D7C63" w:rsidDel="009D7C63">
          <w:rPr>
            <w:rFonts w:cs="Arial"/>
            <w:rPrChange w:author="Clerk" w:date="2023-05-16T07:49:00Z" w:id="92">
              <w:rPr>
                <w:rFonts w:cs="Arial"/>
                <w:color w:val="114575"/>
                <w:highlight w:val="yellow"/>
              </w:rPr>
            </w:rPrChange>
          </w:rPr>
          <w:delText>&lt;Name</w:delText>
        </w:r>
      </w:del>
      <w:ins w:author="Clerk" w:date="2023-05-16T07:45:00Z" w:id="93">
        <w:r w:rsidRPr="009D7C63" w:rsidR="009D7C63">
          <w:rPr>
            <w:rFonts w:cs="Arial"/>
            <w:rPrChange w:author="Clerk" w:date="2023-05-16T07:49:00Z" w:id="94">
              <w:rPr>
                <w:rFonts w:cs="Arial"/>
                <w:color w:val="114575"/>
                <w:highlight w:val="yellow"/>
              </w:rPr>
            </w:rPrChange>
          </w:rPr>
          <w:t xml:space="preserve">the </w:t>
        </w:r>
      </w:ins>
      <w:proofErr w:type="spellStart"/>
      <w:ins w:author="Clerk" w:date="2023-05-16T07:46:00Z" w:id="95">
        <w:r w:rsidRPr="009D7C63" w:rsidR="009D7C63">
          <w:rPr>
            <w:rFonts w:cs="Arial"/>
            <w:rPrChange w:author="Clerk" w:date="2023-05-16T07:49:00Z" w:id="96">
              <w:rPr>
                <w:rFonts w:cs="Arial"/>
                <w:color w:val="114575"/>
                <w:highlight w:val="yellow"/>
              </w:rPr>
            </w:rPrChange>
          </w:rPr>
          <w:t>Headteacher</w:t>
        </w:r>
      </w:ins>
      <w:proofErr w:type="spellEnd"/>
      <w:del w:author="Clerk" w:date="2023-05-16T07:45:00Z" w:id="97">
        <w:r w:rsidRPr="009D7C63" w:rsidDel="009D7C63">
          <w:rPr>
            <w:rFonts w:cs="Arial"/>
            <w:rPrChange w:author="Clerk" w:date="2023-05-16T07:49:00Z" w:id="98">
              <w:rPr>
                <w:rFonts w:cs="Arial"/>
                <w:color w:val="114575"/>
                <w:highlight w:val="yellow"/>
              </w:rPr>
            </w:rPrChange>
          </w:rPr>
          <w:delText>&gt;</w:delText>
        </w:r>
      </w:del>
      <w:r w:rsidRPr="008F74A0">
        <w:rPr>
          <w:rFonts w:cs="Arial"/>
          <w:lang w:eastAsia="en-US"/>
        </w:rPr>
        <w:t xml:space="preserve"> will refer you to another staff member. The member of staff may be more senior but does not have to be. The ability to consider the concern objectively and impartially is more important. </w:t>
      </w:r>
    </w:p>
    <w:p w:rsidRPr="008F74A0" w:rsidR="00E242AD" w:rsidRDefault="002E5E8E" w14:paraId="150E0BE2" w14:textId="1C787625">
      <w:pPr>
        <w:rPr>
          <w:rFonts w:cs="Arial"/>
        </w:rPr>
      </w:pPr>
      <w:r w:rsidRPr="009D7C63">
        <w:rPr>
          <w:rFonts w:cs="Arial"/>
        </w:rPr>
        <w:t xml:space="preserve">We understand however, that there are occasions when people would like to raise their concerns formally. In this case, </w:t>
      </w:r>
      <w:del w:author="Clerk" w:date="2023-05-16T07:46:00Z" w:id="99">
        <w:r w:rsidRPr="009D7C63" w:rsidDel="009D7C63">
          <w:rPr>
            <w:rFonts w:cs="Arial"/>
            <w:rPrChange w:author="Clerk" w:date="2023-05-16T07:49:00Z" w:id="100">
              <w:rPr>
                <w:rFonts w:cs="Arial"/>
                <w:color w:val="114575"/>
                <w:highlight w:val="yellow"/>
              </w:rPr>
            </w:rPrChange>
          </w:rPr>
          <w:delText>&lt;</w:delText>
        </w:r>
      </w:del>
      <w:del w:author="Clerk" w:date="2023-05-16T07:44:00Z" w:id="101">
        <w:r w:rsidRPr="009D7C63" w:rsidDel="009D7C63">
          <w:rPr>
            <w:rFonts w:cs="Arial"/>
            <w:rPrChange w:author="Clerk" w:date="2023-05-16T07:49:00Z" w:id="102">
              <w:rPr>
                <w:rFonts w:cs="Arial"/>
                <w:color w:val="114575"/>
                <w:highlight w:val="yellow"/>
              </w:rPr>
            </w:rPrChange>
          </w:rPr>
          <w:delText>School Name</w:delText>
        </w:r>
      </w:del>
      <w:proofErr w:type="spellStart"/>
      <w:ins w:author="Clerk" w:date="2023-05-16T07:44:00Z" w:id="103">
        <w:r w:rsidRPr="009D7C63" w:rsidR="009D7C63">
          <w:rPr>
            <w:rFonts w:cs="Arial"/>
            <w:rPrChange w:author="Clerk" w:date="2023-05-16T07:49:00Z" w:id="104">
              <w:rPr>
                <w:rFonts w:cs="Arial"/>
                <w:color w:val="114575"/>
                <w:highlight w:val="yellow"/>
              </w:rPr>
            </w:rPrChange>
          </w:rPr>
          <w:t>Boxgrove</w:t>
        </w:r>
        <w:proofErr w:type="spellEnd"/>
        <w:r w:rsidRPr="009D7C63" w:rsidR="009D7C63">
          <w:rPr>
            <w:rFonts w:cs="Arial"/>
            <w:rPrChange w:author="Clerk" w:date="2023-05-16T07:49:00Z" w:id="105">
              <w:rPr>
                <w:rFonts w:cs="Arial"/>
                <w:color w:val="114575"/>
                <w:highlight w:val="yellow"/>
              </w:rPr>
            </w:rPrChange>
          </w:rPr>
          <w:t xml:space="preserve"> Primary School</w:t>
        </w:r>
      </w:ins>
      <w:del w:author="Clerk" w:date="2023-05-16T07:46:00Z" w:id="106">
        <w:r w:rsidRPr="009D7C63" w:rsidDel="009D7C63">
          <w:rPr>
            <w:rFonts w:cs="Arial"/>
            <w:rPrChange w:author="Clerk" w:date="2023-05-16T07:49:00Z" w:id="107">
              <w:rPr>
                <w:rFonts w:cs="Arial"/>
                <w:color w:val="114575"/>
                <w:highlight w:val="yellow"/>
              </w:rPr>
            </w:rPrChange>
          </w:rPr>
          <w:delText>&gt;</w:delText>
        </w:r>
      </w:del>
      <w:r w:rsidRPr="009D7C63">
        <w:rPr>
          <w:rFonts w:cs="Arial"/>
          <w:rPrChange w:author="Clerk" w:date="2023-05-16T07:49:00Z" w:id="108">
            <w:rPr>
              <w:rFonts w:cs="Arial"/>
              <w:color w:val="114575"/>
            </w:rPr>
          </w:rPrChange>
        </w:rPr>
        <w:t xml:space="preserve"> </w:t>
      </w:r>
      <w:r w:rsidRPr="009D7C63">
        <w:rPr>
          <w:rFonts w:cs="Arial"/>
        </w:rPr>
        <w:t xml:space="preserve">will attempt to resolve the issue internally, through the </w:t>
      </w:r>
      <w:r w:rsidRPr="008F74A0">
        <w:rPr>
          <w:rFonts w:cs="Arial"/>
        </w:rPr>
        <w:t>stages</w:t>
      </w:r>
      <w:r w:rsidRPr="009D7C63">
        <w:rPr>
          <w:rFonts w:cs="Arial"/>
        </w:rPr>
        <w:t xml:space="preserve"> outlined within this complaints procedure.  </w:t>
      </w:r>
    </w:p>
    <w:p w:rsidRPr="009D7C63" w:rsidR="00E242AD" w:rsidRDefault="00080143" w14:paraId="56EA87BC" w14:textId="77777777">
      <w:pPr>
        <w:pStyle w:val="Heading2"/>
        <w:rPr>
          <w:rFonts w:cs="Arial"/>
          <w:color w:val="auto"/>
          <w:rPrChange w:author="Clerk" w:date="2023-05-16T07:49:00Z" w:id="109">
            <w:rPr/>
          </w:rPrChange>
        </w:rPr>
      </w:pPr>
      <w:r w:rsidRPr="009D7C63">
        <w:rPr>
          <w:rFonts w:cs="Arial"/>
          <w:color w:val="auto"/>
          <w:rPrChange w:author="Clerk" w:date="2023-05-16T07:49:00Z" w:id="110">
            <w:rPr/>
          </w:rPrChange>
        </w:rPr>
        <w:t>1.3</w:t>
      </w:r>
      <w:r w:rsidRPr="009D7C63">
        <w:rPr>
          <w:rFonts w:cs="Arial"/>
          <w:color w:val="auto"/>
          <w:rPrChange w:author="Clerk" w:date="2023-05-16T07:49:00Z" w:id="111">
            <w:rPr/>
          </w:rPrChange>
        </w:rPr>
        <w:tab/>
      </w:r>
      <w:r w:rsidRPr="009D7C63" w:rsidR="002E5E8E">
        <w:rPr>
          <w:rFonts w:cs="Arial"/>
          <w:color w:val="auto"/>
          <w:rPrChange w:author="Clerk" w:date="2023-05-16T07:49:00Z" w:id="112">
            <w:rPr/>
          </w:rPrChange>
        </w:rPr>
        <w:t>How to raise a concern or make a complaint</w:t>
      </w:r>
    </w:p>
    <w:p w:rsidRPr="009D7C63" w:rsidR="00E242AD" w:rsidRDefault="002E5E8E" w14:paraId="7E661EB2" w14:textId="77777777">
      <w:pPr>
        <w:rPr>
          <w:rFonts w:cs="Arial"/>
        </w:rPr>
      </w:pPr>
      <w:r w:rsidRPr="009D7C63">
        <w:rPr>
          <w:rFonts w:cs="Arial"/>
        </w:rPr>
        <w:t xml:space="preserve">A concern or complaint can be made in person, in writing or by telephone. They may also be made by a third party acting on behalf on a complainant, as long as they have appropriate consent to do so. </w:t>
      </w:r>
    </w:p>
    <w:p w:rsidRPr="009D7C63" w:rsidR="00E242AD" w:rsidRDefault="002E5E8E" w14:paraId="2EB485FB" w14:textId="6D78F3C0">
      <w:pPr>
        <w:rPr>
          <w:rFonts w:cs="Arial"/>
        </w:rPr>
      </w:pPr>
      <w:r w:rsidRPr="009D7C63">
        <w:rPr>
          <w:rFonts w:cs="Arial"/>
        </w:rPr>
        <w:t>Concerns should be raised with either the class teacher</w:t>
      </w:r>
      <w:r w:rsidRPr="009D7C63" w:rsidR="00A12C4F">
        <w:rPr>
          <w:rFonts w:cs="Arial"/>
        </w:rPr>
        <w:t>, a member of staff</w:t>
      </w:r>
      <w:r w:rsidRPr="009D7C63">
        <w:rPr>
          <w:rFonts w:cs="Arial"/>
        </w:rPr>
        <w:t xml:space="preserve"> or</w:t>
      </w:r>
      <w:r w:rsidRPr="009D7C63" w:rsidR="00A12C4F">
        <w:rPr>
          <w:rFonts w:cs="Arial"/>
        </w:rPr>
        <w:t xml:space="preserve"> the</w:t>
      </w:r>
      <w:r w:rsidRPr="009D7C63">
        <w:rPr>
          <w:rFonts w:cs="Arial"/>
        </w:rPr>
        <w:t xml:space="preserve"> </w:t>
      </w:r>
      <w:del w:author="Clerk" w:date="2023-05-16T07:46:00Z" w:id="113">
        <w:r w:rsidRPr="009D7C63" w:rsidDel="009D7C63">
          <w:rPr>
            <w:rFonts w:cs="Arial"/>
          </w:rPr>
          <w:delText>headteacher</w:delText>
        </w:r>
      </w:del>
      <w:proofErr w:type="spellStart"/>
      <w:ins w:author="Clerk" w:date="2023-05-16T07:46:00Z" w:id="114">
        <w:r w:rsidRPr="009D7C63" w:rsidR="009D7C63">
          <w:rPr>
            <w:rFonts w:cs="Arial"/>
          </w:rPr>
          <w:t>Headteacher</w:t>
        </w:r>
      </w:ins>
      <w:proofErr w:type="spellEnd"/>
      <w:r w:rsidRPr="009D7C63">
        <w:rPr>
          <w:rFonts w:cs="Arial"/>
        </w:rPr>
        <w:t xml:space="preserve">. If the issue remains unresolved, the next step is to make a formal complaint.  </w:t>
      </w:r>
    </w:p>
    <w:p w:rsidRPr="009D7C63" w:rsidR="00E242AD" w:rsidRDefault="002E5E8E" w14:paraId="5E84B6A3" w14:textId="77777777">
      <w:pPr>
        <w:rPr>
          <w:rFonts w:cs="Arial"/>
        </w:rPr>
      </w:pPr>
      <w:r w:rsidRPr="009D7C63">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rsidRPr="008F74A0" w:rsidR="00E242AD" w:rsidRDefault="002E5E8E" w14:paraId="245F7DDB" w14:textId="3644FDA1">
      <w:pPr>
        <w:rPr>
          <w:rFonts w:cs="Arial"/>
        </w:rPr>
      </w:pPr>
      <w:r w:rsidRPr="009D7C63">
        <w:rPr>
          <w:rFonts w:cs="Arial"/>
        </w:rPr>
        <w:t xml:space="preserve">Complaints against school staff (except the </w:t>
      </w:r>
      <w:del w:author="Clerk" w:date="2023-05-16T07:46:00Z" w:id="115">
        <w:r w:rsidRPr="009D7C63" w:rsidDel="009D7C63">
          <w:rPr>
            <w:rFonts w:cs="Arial"/>
          </w:rPr>
          <w:delText>headteacher</w:delText>
        </w:r>
      </w:del>
      <w:proofErr w:type="spellStart"/>
      <w:ins w:author="Clerk" w:date="2023-05-16T07:46:00Z" w:id="116">
        <w:r w:rsidRPr="009D7C63" w:rsidR="009D7C63">
          <w:rPr>
            <w:rFonts w:cs="Arial"/>
          </w:rPr>
          <w:t>Headteacher</w:t>
        </w:r>
      </w:ins>
      <w:proofErr w:type="spellEnd"/>
      <w:r w:rsidRPr="009D7C63">
        <w:rPr>
          <w:rFonts w:cs="Arial"/>
        </w:rPr>
        <w:t xml:space="preserve">) should be made in the first instance, to the </w:t>
      </w:r>
      <w:del w:author="Clerk" w:date="2023-05-16T07:46:00Z" w:id="117">
        <w:r w:rsidRPr="009D7C63" w:rsidDel="009D7C63">
          <w:rPr>
            <w:rFonts w:cs="Arial"/>
          </w:rPr>
          <w:delText>headteacher</w:delText>
        </w:r>
      </w:del>
      <w:proofErr w:type="spellStart"/>
      <w:ins w:author="Clerk" w:date="2023-05-16T07:46:00Z" w:id="118">
        <w:r w:rsidRPr="009D7C63" w:rsidR="009D7C63">
          <w:rPr>
            <w:rFonts w:cs="Arial"/>
          </w:rPr>
          <w:t>Headteacher</w:t>
        </w:r>
      </w:ins>
      <w:proofErr w:type="spellEnd"/>
      <w:r w:rsidRPr="009D7C63" w:rsidR="004C178E">
        <w:rPr>
          <w:rFonts w:cs="Arial"/>
        </w:rPr>
        <w:t xml:space="preserve"> </w:t>
      </w:r>
      <w:r w:rsidRPr="009D7C63">
        <w:rPr>
          <w:rFonts w:cs="Arial"/>
        </w:rPr>
        <w:t>via the school office</w:t>
      </w:r>
      <w:r w:rsidRPr="009D7C63">
        <w:rPr>
          <w:rFonts w:cs="Arial"/>
          <w:b/>
          <w:i/>
          <w:rPrChange w:author="Clerk" w:date="2023-05-16T07:49:00Z" w:id="119">
            <w:rPr>
              <w:rFonts w:cs="Arial"/>
              <w:b/>
              <w:i/>
              <w:color w:val="000000"/>
            </w:rPr>
          </w:rPrChange>
        </w:rPr>
        <w:t>.</w:t>
      </w:r>
      <w:r w:rsidRPr="009D7C63">
        <w:rPr>
          <w:rFonts w:cs="Arial"/>
          <w:rPrChange w:author="Clerk" w:date="2023-05-16T07:49:00Z" w:id="120">
            <w:rPr>
              <w:rFonts w:cs="Arial"/>
              <w:color w:val="000000"/>
            </w:rPr>
          </w:rPrChange>
        </w:rPr>
        <w:t xml:space="preserve"> </w:t>
      </w:r>
      <w:r w:rsidRPr="009D7C63">
        <w:rPr>
          <w:rFonts w:cs="Arial"/>
        </w:rPr>
        <w:t>Please mark them as Private and Confidential.</w:t>
      </w:r>
    </w:p>
    <w:p w:rsidRPr="008F74A0" w:rsidR="00E242AD" w:rsidRDefault="002E5E8E" w14:paraId="7E6C10F3" w14:textId="0FC2EC8C">
      <w:pPr>
        <w:rPr>
          <w:rFonts w:cs="Arial"/>
        </w:rPr>
      </w:pPr>
      <w:r w:rsidRPr="009D7C63">
        <w:rPr>
          <w:rFonts w:cs="Arial"/>
        </w:rPr>
        <w:t xml:space="preserve">Complaints that involve or are about the </w:t>
      </w:r>
      <w:del w:author="Clerk" w:date="2023-05-16T07:46:00Z" w:id="121">
        <w:r w:rsidRPr="009D7C63" w:rsidDel="009D7C63">
          <w:rPr>
            <w:rFonts w:cs="Arial"/>
          </w:rPr>
          <w:delText>headteacher</w:delText>
        </w:r>
      </w:del>
      <w:proofErr w:type="spellStart"/>
      <w:ins w:author="Clerk" w:date="2023-05-16T07:46:00Z" w:id="122">
        <w:r w:rsidRPr="009D7C63" w:rsidR="009D7C63">
          <w:rPr>
            <w:rFonts w:cs="Arial"/>
          </w:rPr>
          <w:t>Headteacher</w:t>
        </w:r>
      </w:ins>
      <w:proofErr w:type="spellEnd"/>
      <w:r w:rsidRPr="009D7C63">
        <w:rPr>
          <w:rFonts w:cs="Arial"/>
        </w:rPr>
        <w:t xml:space="preserve"> should be addressed to the Chair of Governors, via the school office. Please mark them as Private and Confidential.</w:t>
      </w:r>
    </w:p>
    <w:p w:rsidRPr="008F74A0" w:rsidR="00E242AD" w:rsidRDefault="002E5E8E" w14:paraId="12D324AE" w14:textId="77777777">
      <w:pPr>
        <w:rPr>
          <w:rFonts w:cs="Arial"/>
        </w:rPr>
      </w:pPr>
      <w:r w:rsidRPr="009D7C63">
        <w:rPr>
          <w:rFonts w:cs="Arial"/>
        </w:rPr>
        <w:t>Complaints about the Chair of Governors, any individual governor or the whole governing body should be addressed to the Clerk to the Governing Body via the school office. Please mark them as Private and Confidential.</w:t>
      </w:r>
    </w:p>
    <w:p w:rsidRPr="009D7C63" w:rsidR="00E242AD" w:rsidRDefault="002E5E8E" w14:paraId="4932D7FD" w14:textId="77777777">
      <w:pPr>
        <w:rPr>
          <w:rFonts w:cs="Arial"/>
        </w:rPr>
      </w:pPr>
      <w:r w:rsidRPr="009D7C63">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rsidRPr="008F74A0" w:rsidR="00E242AD" w:rsidRDefault="002E5E8E" w14:paraId="3E94E844" w14:textId="77777777">
      <w:pPr>
        <w:rPr>
          <w:rFonts w:cs="Arial"/>
        </w:rPr>
      </w:pPr>
      <w:r w:rsidRPr="009D7C63">
        <w:rPr>
          <w:rFonts w:cs="Arial"/>
        </w:rPr>
        <w:t>In accordance with equality law</w:t>
      </w:r>
      <w:r w:rsidRPr="008F74A0">
        <w:rPr>
          <w:rFonts w:cs="Arial"/>
        </w:rPr>
        <w:t xml:space="preserve">, we </w:t>
      </w:r>
      <w:r w:rsidRPr="009D7C63">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Pr="009D7C63" w:rsidR="00E242AD" w:rsidRDefault="00080143" w14:paraId="719F4CFF" w14:textId="77777777">
      <w:pPr>
        <w:pStyle w:val="Heading2"/>
        <w:rPr>
          <w:rFonts w:cs="Arial"/>
          <w:color w:val="auto"/>
          <w:rPrChange w:author="Clerk" w:date="2023-05-16T07:49:00Z" w:id="123">
            <w:rPr/>
          </w:rPrChange>
        </w:rPr>
      </w:pPr>
      <w:r w:rsidRPr="009D7C63">
        <w:rPr>
          <w:rFonts w:cs="Arial"/>
          <w:color w:val="auto"/>
          <w:rPrChange w:author="Clerk" w:date="2023-05-16T07:49:00Z" w:id="124">
            <w:rPr/>
          </w:rPrChange>
        </w:rPr>
        <w:t>1.4</w:t>
      </w:r>
      <w:r w:rsidRPr="009D7C63">
        <w:rPr>
          <w:rFonts w:cs="Arial"/>
          <w:color w:val="auto"/>
          <w:rPrChange w:author="Clerk" w:date="2023-05-16T07:49:00Z" w:id="125">
            <w:rPr/>
          </w:rPrChange>
        </w:rPr>
        <w:tab/>
      </w:r>
      <w:r w:rsidRPr="009D7C63" w:rsidR="002E5E8E">
        <w:rPr>
          <w:rFonts w:cs="Arial"/>
          <w:color w:val="auto"/>
          <w:rPrChange w:author="Clerk" w:date="2023-05-16T07:49:00Z" w:id="126">
            <w:rPr/>
          </w:rPrChange>
        </w:rPr>
        <w:t>Anonymous complaints</w:t>
      </w:r>
    </w:p>
    <w:p w:rsidRPr="009D7C63" w:rsidR="00E242AD" w:rsidRDefault="002E5E8E" w14:paraId="0759B9BE" w14:textId="43F96F48">
      <w:pPr>
        <w:rPr>
          <w:rFonts w:cs="Arial"/>
        </w:rPr>
      </w:pPr>
      <w:r w:rsidRPr="009D7C63">
        <w:rPr>
          <w:rFonts w:cs="Arial"/>
        </w:rPr>
        <w:t xml:space="preserve">We will not normally investigate anonymous complaints. However, the </w:t>
      </w:r>
      <w:del w:author="Clerk" w:date="2023-05-16T07:46:00Z" w:id="127">
        <w:r w:rsidRPr="009D7C63" w:rsidDel="009D7C63">
          <w:rPr>
            <w:rFonts w:cs="Arial"/>
          </w:rPr>
          <w:delText>headteacher</w:delText>
        </w:r>
      </w:del>
      <w:proofErr w:type="spellStart"/>
      <w:ins w:author="Clerk" w:date="2023-05-16T07:46:00Z" w:id="128">
        <w:r w:rsidRPr="009D7C63" w:rsidR="009D7C63">
          <w:rPr>
            <w:rFonts w:cs="Arial"/>
          </w:rPr>
          <w:t>Headteacher</w:t>
        </w:r>
      </w:ins>
      <w:proofErr w:type="spellEnd"/>
      <w:r w:rsidRPr="009D7C63">
        <w:rPr>
          <w:rFonts w:cs="Arial"/>
        </w:rPr>
        <w:t xml:space="preserve"> or Chair of Governors, if appropriate, will determine whether the complaint warrants an investigation.</w:t>
      </w:r>
    </w:p>
    <w:p w:rsidRPr="009D7C63" w:rsidR="00E242AD" w:rsidRDefault="00080143" w14:paraId="18375F1B" w14:textId="77777777">
      <w:pPr>
        <w:pStyle w:val="Heading2"/>
        <w:rPr>
          <w:rFonts w:cs="Arial"/>
          <w:color w:val="auto"/>
          <w:rPrChange w:author="Clerk" w:date="2023-05-16T07:49:00Z" w:id="129">
            <w:rPr/>
          </w:rPrChange>
        </w:rPr>
      </w:pPr>
      <w:r w:rsidRPr="009D7C63">
        <w:rPr>
          <w:rFonts w:cs="Arial"/>
          <w:color w:val="auto"/>
          <w:rPrChange w:author="Clerk" w:date="2023-05-16T07:49:00Z" w:id="130">
            <w:rPr/>
          </w:rPrChange>
        </w:rPr>
        <w:t>1.5</w:t>
      </w:r>
      <w:r w:rsidRPr="009D7C63">
        <w:rPr>
          <w:rFonts w:cs="Arial"/>
          <w:color w:val="auto"/>
          <w:rPrChange w:author="Clerk" w:date="2023-05-16T07:49:00Z" w:id="131">
            <w:rPr/>
          </w:rPrChange>
        </w:rPr>
        <w:tab/>
      </w:r>
      <w:r w:rsidRPr="009D7C63" w:rsidR="002E5E8E">
        <w:rPr>
          <w:rFonts w:cs="Arial"/>
          <w:color w:val="auto"/>
          <w:rPrChange w:author="Clerk" w:date="2023-05-16T07:49:00Z" w:id="132">
            <w:rPr/>
          </w:rPrChange>
        </w:rPr>
        <w:t>Time scales</w:t>
      </w:r>
    </w:p>
    <w:p w:rsidRPr="009D7C63" w:rsidR="00E242AD" w:rsidRDefault="002E5E8E" w14:paraId="1F484150" w14:textId="77777777">
      <w:pPr>
        <w:rPr>
          <w:rFonts w:cs="Arial"/>
        </w:rPr>
      </w:pPr>
      <w:r w:rsidRPr="009D7C63">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Pr="009D7C63" w:rsidR="00E242AD" w:rsidRDefault="00080143" w14:paraId="31FE5DE0" w14:textId="77777777">
      <w:pPr>
        <w:pStyle w:val="Heading2"/>
        <w:rPr>
          <w:rFonts w:cs="Arial"/>
          <w:color w:val="auto"/>
          <w:rPrChange w:author="Clerk" w:date="2023-05-16T07:49:00Z" w:id="133">
            <w:rPr/>
          </w:rPrChange>
        </w:rPr>
      </w:pPr>
      <w:r w:rsidRPr="009D7C63">
        <w:rPr>
          <w:rFonts w:cs="Arial"/>
          <w:color w:val="auto"/>
          <w:rPrChange w:author="Clerk" w:date="2023-05-16T07:49:00Z" w:id="134">
            <w:rPr/>
          </w:rPrChange>
        </w:rPr>
        <w:t>1.6</w:t>
      </w:r>
      <w:r w:rsidRPr="009D7C63">
        <w:rPr>
          <w:rFonts w:cs="Arial"/>
          <w:color w:val="auto"/>
          <w:rPrChange w:author="Clerk" w:date="2023-05-16T07:49:00Z" w:id="135">
            <w:rPr/>
          </w:rPrChange>
        </w:rPr>
        <w:tab/>
      </w:r>
      <w:r w:rsidRPr="009D7C63" w:rsidR="002E5E8E">
        <w:rPr>
          <w:rFonts w:cs="Arial"/>
          <w:color w:val="auto"/>
          <w:rPrChange w:author="Clerk" w:date="2023-05-16T07:49:00Z" w:id="136">
            <w:rPr/>
          </w:rPrChange>
        </w:rPr>
        <w:t>Complaints received outside of term time</w:t>
      </w:r>
    </w:p>
    <w:p w:rsidRPr="008F74A0" w:rsidR="00E242AD" w:rsidRDefault="002E5E8E" w14:paraId="06641C9E" w14:textId="77777777">
      <w:pPr>
        <w:rPr>
          <w:rFonts w:cs="Arial"/>
        </w:rPr>
      </w:pPr>
      <w:r w:rsidRPr="009D7C63">
        <w:rPr>
          <w:rFonts w:cs="Arial"/>
        </w:rPr>
        <w:t>We will consider complaints made outside of term time to have been received on the first school day after the holiday period.</w:t>
      </w:r>
    </w:p>
    <w:p w:rsidRPr="009D7C63" w:rsidR="00E242AD" w:rsidRDefault="00080143" w14:paraId="49AA7C64" w14:textId="77777777">
      <w:pPr>
        <w:pStyle w:val="Heading2"/>
        <w:rPr>
          <w:rFonts w:cs="Arial"/>
          <w:color w:val="auto"/>
          <w:rPrChange w:author="Clerk" w:date="2023-05-16T07:49:00Z" w:id="137">
            <w:rPr/>
          </w:rPrChange>
        </w:rPr>
      </w:pPr>
      <w:r w:rsidRPr="009D7C63">
        <w:rPr>
          <w:rFonts w:cs="Arial"/>
          <w:color w:val="auto"/>
          <w:rPrChange w:author="Clerk" w:date="2023-05-16T07:49:00Z" w:id="138">
            <w:rPr/>
          </w:rPrChange>
        </w:rPr>
        <w:t>1.7</w:t>
      </w:r>
      <w:r w:rsidRPr="009D7C63">
        <w:rPr>
          <w:rFonts w:cs="Arial"/>
          <w:color w:val="auto"/>
          <w:rPrChange w:author="Clerk" w:date="2023-05-16T07:49:00Z" w:id="139">
            <w:rPr/>
          </w:rPrChange>
        </w:rPr>
        <w:tab/>
      </w:r>
      <w:r w:rsidRPr="009D7C63" w:rsidR="002E5E8E">
        <w:rPr>
          <w:rFonts w:cs="Arial"/>
          <w:color w:val="auto"/>
          <w:rPrChange w:author="Clerk" w:date="2023-05-16T07:49:00Z" w:id="140">
            <w:rPr/>
          </w:rPrChange>
        </w:rPr>
        <w:t>Scope of this Complaints Procedure</w:t>
      </w:r>
    </w:p>
    <w:p w:rsidRPr="008F74A0" w:rsidR="00E242AD" w:rsidRDefault="002E5E8E" w14:paraId="2C72DB80" w14:textId="38FCEE98">
      <w:pPr>
        <w:rPr>
          <w:rFonts w:cs="Arial"/>
        </w:rPr>
      </w:pPr>
      <w:r w:rsidRPr="009D7C63">
        <w:rPr>
          <w:rFonts w:cs="Arial"/>
        </w:rPr>
        <w:t xml:space="preserve">This procedure covers all complaints about any provision of community facilities or services by </w:t>
      </w:r>
      <w:proofErr w:type="spellStart"/>
      <w:ins w:author="Clerk" w:date="2023-05-16T07:46:00Z" w:id="141">
        <w:r w:rsidRPr="009D7C63" w:rsidR="009D7C63">
          <w:rPr>
            <w:rFonts w:cs="Arial"/>
          </w:rPr>
          <w:t>B</w:t>
        </w:r>
      </w:ins>
      <w:del w:author="Clerk" w:date="2023-05-16T07:46:00Z" w:id="142">
        <w:r w:rsidRPr="009D7C63" w:rsidDel="009D7C63">
          <w:rPr>
            <w:rFonts w:cs="Arial"/>
            <w:rPrChange w:author="Clerk" w:date="2023-05-16T07:49:00Z" w:id="143">
              <w:rPr>
                <w:rFonts w:cs="Arial"/>
                <w:color w:val="114575"/>
                <w:highlight w:val="yellow"/>
              </w:rPr>
            </w:rPrChange>
          </w:rPr>
          <w:delText>&lt;</w:delText>
        </w:r>
      </w:del>
      <w:del w:author="Clerk" w:date="2023-05-16T07:44:00Z" w:id="144">
        <w:r w:rsidRPr="009D7C63" w:rsidDel="009D7C63">
          <w:rPr>
            <w:rFonts w:cs="Arial"/>
            <w:rPrChange w:author="Clerk" w:date="2023-05-16T07:49:00Z" w:id="145">
              <w:rPr>
                <w:rFonts w:cs="Arial"/>
                <w:color w:val="114575"/>
                <w:highlight w:val="yellow"/>
              </w:rPr>
            </w:rPrChange>
          </w:rPr>
          <w:delText>School Name</w:delText>
        </w:r>
      </w:del>
      <w:ins w:author="Clerk" w:date="2023-05-16T07:44:00Z" w:id="146">
        <w:r w:rsidRPr="009D7C63" w:rsidR="009D7C63">
          <w:rPr>
            <w:rFonts w:cs="Arial"/>
            <w:rPrChange w:author="Clerk" w:date="2023-05-16T07:49:00Z" w:id="147">
              <w:rPr>
                <w:rFonts w:cs="Arial"/>
                <w:color w:val="114575"/>
                <w:highlight w:val="yellow"/>
              </w:rPr>
            </w:rPrChange>
          </w:rPr>
          <w:t>oxgrove</w:t>
        </w:r>
        <w:proofErr w:type="spellEnd"/>
        <w:r w:rsidRPr="009D7C63" w:rsidR="009D7C63">
          <w:rPr>
            <w:rFonts w:cs="Arial"/>
            <w:rPrChange w:author="Clerk" w:date="2023-05-16T07:49:00Z" w:id="148">
              <w:rPr>
                <w:rFonts w:cs="Arial"/>
                <w:color w:val="114575"/>
                <w:highlight w:val="yellow"/>
              </w:rPr>
            </w:rPrChange>
          </w:rPr>
          <w:t xml:space="preserve"> Primary School</w:t>
        </w:r>
      </w:ins>
      <w:del w:author="Clerk" w:date="2023-05-16T07:46:00Z" w:id="149">
        <w:r w:rsidRPr="009D7C63" w:rsidDel="009D7C63">
          <w:rPr>
            <w:rFonts w:cs="Arial"/>
            <w:rPrChange w:author="Clerk" w:date="2023-05-16T07:49:00Z" w:id="150">
              <w:rPr>
                <w:rFonts w:cs="Arial"/>
                <w:color w:val="114575"/>
                <w:highlight w:val="yellow"/>
              </w:rPr>
            </w:rPrChange>
          </w:rPr>
          <w:delText>&gt;</w:delText>
        </w:r>
      </w:del>
      <w:r w:rsidRPr="009D7C63">
        <w:rPr>
          <w:rFonts w:cs="Arial"/>
          <w:rPrChange w:author="Clerk" w:date="2023-05-16T07:49:00Z" w:id="151">
            <w:rPr>
              <w:rFonts w:cs="Arial"/>
              <w:highlight w:val="yellow"/>
            </w:rPr>
          </w:rPrChange>
        </w:rPr>
        <w:t>,</w:t>
      </w:r>
      <w:r w:rsidRPr="009D7C63">
        <w:rPr>
          <w:rFonts w:cs="Arial"/>
        </w:rPr>
        <w:t xml:space="preserve"> other than complaints that are dealt with under other statutory procedures, including those listed below.</w:t>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Pr="009D7C63" w:rsidR="009D7C63" w14:paraId="3D065C65"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4D5B88CD" w14:textId="77777777">
            <w:pPr>
              <w:spacing w:after="0" w:line="240" w:lineRule="auto"/>
              <w:jc w:val="center"/>
              <w:rPr>
                <w:rFonts w:cs="Arial"/>
                <w:b/>
              </w:rPr>
            </w:pPr>
            <w:bookmarkStart w:name="_GoBack" w:id="152"/>
            <w:r w:rsidRPr="008F74A0">
              <w:rPr>
                <w:rFonts w:cs="Arial"/>
                <w:b/>
              </w:rPr>
              <w:t>Exceptions</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D7C63" w:rsidR="00E242AD" w:rsidRDefault="002E5E8E" w14:paraId="4B9C0F5E" w14:textId="77777777">
            <w:pPr>
              <w:tabs>
                <w:tab w:val="left" w:pos="1260"/>
              </w:tabs>
              <w:spacing w:after="0" w:line="240" w:lineRule="auto"/>
              <w:jc w:val="center"/>
              <w:rPr>
                <w:rFonts w:cs="Arial"/>
                <w:b/>
                <w:rPrChange w:author="Clerk" w:date="2023-05-16T07:49:00Z" w:id="153">
                  <w:rPr>
                    <w:b/>
                  </w:rPr>
                </w:rPrChange>
              </w:rPr>
            </w:pPr>
            <w:r w:rsidRPr="009D7C63">
              <w:rPr>
                <w:rFonts w:cs="Arial"/>
                <w:b/>
                <w:rPrChange w:author="Clerk" w:date="2023-05-16T07:49:00Z" w:id="154">
                  <w:rPr>
                    <w:b/>
                  </w:rPr>
                </w:rPrChange>
              </w:rPr>
              <w:t>Who to contact</w:t>
            </w:r>
          </w:p>
        </w:tc>
      </w:tr>
      <w:tr w:rsidRPr="009D7C63" w:rsidR="009D7C63" w14:paraId="0C2F355D"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381360F7" w14:textId="77777777">
            <w:pPr>
              <w:widowControl w:val="0"/>
              <w:numPr>
                <w:ilvl w:val="0"/>
                <w:numId w:val="9"/>
              </w:numPr>
              <w:tabs>
                <w:tab w:val="left" w:pos="360"/>
              </w:tabs>
              <w:overflowPunct w:val="0"/>
              <w:autoSpaceDE w:val="0"/>
              <w:spacing w:after="0"/>
              <w:ind w:left="357"/>
              <w:jc w:val="both"/>
              <w:rPr>
                <w:rFonts w:cs="Arial"/>
              </w:rPr>
            </w:pPr>
            <w:r w:rsidRPr="008F74A0">
              <w:rPr>
                <w:rFonts w:cs="Arial"/>
              </w:rPr>
              <w:t>Admissions to schools</w:t>
            </w:r>
          </w:p>
          <w:p w:rsidRPr="008F74A0" w:rsidR="00E242AD" w:rsidRDefault="002E5E8E" w14:paraId="5A7BA824" w14:textId="77777777">
            <w:pPr>
              <w:widowControl w:val="0"/>
              <w:numPr>
                <w:ilvl w:val="0"/>
                <w:numId w:val="9"/>
              </w:numPr>
              <w:tabs>
                <w:tab w:val="left" w:pos="360"/>
                <w:tab w:val="left" w:pos="1260"/>
              </w:tabs>
              <w:overflowPunct w:val="0"/>
              <w:autoSpaceDE w:val="0"/>
              <w:spacing w:after="0"/>
              <w:ind w:left="357"/>
              <w:rPr>
                <w:rFonts w:cs="Arial"/>
              </w:rPr>
            </w:pPr>
            <w:r w:rsidRPr="008F74A0">
              <w:rPr>
                <w:rFonts w:cs="Arial"/>
              </w:rPr>
              <w:t xml:space="preserve">Statutory assessments of Special Educational Needs </w:t>
            </w:r>
          </w:p>
          <w:p w:rsidRPr="009D7C63" w:rsidR="00E242AD" w:rsidRDefault="002E5E8E" w14:paraId="54EE40B2" w14:textId="77777777">
            <w:pPr>
              <w:widowControl w:val="0"/>
              <w:numPr>
                <w:ilvl w:val="0"/>
                <w:numId w:val="9"/>
              </w:numPr>
              <w:tabs>
                <w:tab w:val="left" w:pos="360"/>
                <w:tab w:val="left" w:pos="1260"/>
              </w:tabs>
              <w:overflowPunct w:val="0"/>
              <w:autoSpaceDE w:val="0"/>
              <w:spacing w:after="120"/>
              <w:ind w:left="357"/>
              <w:rPr>
                <w:rFonts w:cs="Arial"/>
                <w:rPrChange w:author="Clerk" w:date="2023-05-16T07:49:00Z" w:id="155">
                  <w:rPr/>
                </w:rPrChange>
              </w:rPr>
            </w:pPr>
            <w:r w:rsidRPr="009D7C63">
              <w:rPr>
                <w:rFonts w:cs="Arial"/>
                <w:rPrChange w:author="Clerk" w:date="2023-05-16T07:49:00Z" w:id="156">
                  <w:rPr/>
                </w:rPrChange>
              </w:rPr>
              <w:t>School re-organisation proposals</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5334E1C7" w14:textId="77777777">
            <w:pPr>
              <w:tabs>
                <w:tab w:val="left" w:pos="1260"/>
              </w:tabs>
              <w:spacing w:after="0"/>
              <w:rPr>
                <w:rFonts w:cs="Arial"/>
              </w:rPr>
            </w:pPr>
            <w:r w:rsidRPr="009D7C63">
              <w:rPr>
                <w:rFonts w:cs="Arial"/>
                <w:rPrChange w:author="Clerk" w:date="2023-05-16T07:49:00Z" w:id="157">
                  <w:rPr/>
                </w:rPrChange>
              </w:rPr>
              <w:t xml:space="preserve">Concerns about admissions, statutory assessments of Special Educational Needs, or school re-organisation proposals should be raised with </w:t>
            </w:r>
            <w:r w:rsidRPr="009D7C63" w:rsidR="00203486">
              <w:rPr>
                <w:rFonts w:cs="Arial"/>
                <w:rPrChange w:author="Clerk" w:date="2023-05-16T07:49:00Z" w:id="158">
                  <w:rPr/>
                </w:rPrChange>
              </w:rPr>
              <w:t xml:space="preserve">the appropriate team within West Sussex County Council </w:t>
            </w:r>
            <w:r w:rsidRPr="009D7C63">
              <w:rPr>
                <w:rFonts w:cs="Arial"/>
                <w:rPrChange w:author="Clerk" w:date="2023-05-16T07:49:00Z" w:id="159">
                  <w:rPr>
                    <w:color w:val="114575"/>
                  </w:rPr>
                </w:rPrChange>
              </w:rPr>
              <w:t xml:space="preserve"> </w:t>
            </w:r>
          </w:p>
          <w:p w:rsidRPr="009D7C63" w:rsidR="00E242AD" w:rsidRDefault="00E242AD" w14:paraId="2EC66576" w14:textId="77777777">
            <w:pPr>
              <w:tabs>
                <w:tab w:val="left" w:pos="1260"/>
              </w:tabs>
              <w:spacing w:after="0"/>
              <w:rPr>
                <w:rFonts w:cs="Arial"/>
                <w:rPrChange w:author="Clerk" w:date="2023-05-16T07:49:00Z" w:id="160">
                  <w:rPr>
                    <w:color w:val="114575"/>
                  </w:rPr>
                </w:rPrChange>
              </w:rPr>
            </w:pPr>
          </w:p>
        </w:tc>
      </w:tr>
      <w:bookmarkEnd w:id="152"/>
      <w:tr w:rsidRPr="009D7C63" w:rsidR="009D7C63" w14:paraId="6DDD238E"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0A1EEDEE" w14:textId="77777777">
            <w:pPr>
              <w:pStyle w:val="ListParagraph"/>
              <w:widowControl w:val="0"/>
              <w:numPr>
                <w:ilvl w:val="0"/>
                <w:numId w:val="10"/>
              </w:numPr>
              <w:overflowPunct w:val="0"/>
              <w:autoSpaceDE w:val="0"/>
              <w:spacing w:after="0"/>
              <w:ind w:left="342" w:hanging="342"/>
              <w:rPr>
                <w:rFonts w:cs="Arial"/>
              </w:rPr>
            </w:pPr>
            <w:r w:rsidRPr="009D7C63">
              <w:rPr>
                <w:rFonts w:cs="Arial"/>
              </w:rPr>
              <w:t>Matters likely to require a Child Protection Investigation</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5F9A7F54" w14:textId="77777777">
            <w:pPr>
              <w:tabs>
                <w:tab w:val="left" w:pos="1260"/>
              </w:tabs>
              <w:spacing w:after="120"/>
              <w:rPr>
                <w:rFonts w:cs="Arial"/>
              </w:rPr>
            </w:pPr>
            <w:r w:rsidRPr="008F74A0">
              <w:rPr>
                <w:rFonts w:cs="Arial"/>
              </w:rPr>
              <w:t>Complaints about child protection matters are handled under our child protection and safeguarding policy and in accordance with relevant statutory guidance.</w:t>
            </w:r>
          </w:p>
          <w:p w:rsidRPr="009D7C63" w:rsidR="00203486" w:rsidP="00203486" w:rsidRDefault="002E5E8E" w14:paraId="45139860" w14:textId="77777777">
            <w:pPr>
              <w:tabs>
                <w:tab w:val="left" w:pos="1260"/>
              </w:tabs>
              <w:spacing w:after="0"/>
              <w:rPr>
                <w:rFonts w:cs="Arial"/>
                <w:rPrChange w:author="Clerk" w:date="2023-05-16T07:49:00Z" w:id="161">
                  <w:rPr/>
                </w:rPrChange>
              </w:rPr>
            </w:pPr>
            <w:r w:rsidRPr="009D7C63">
              <w:rPr>
                <w:rFonts w:cs="Arial"/>
                <w:rPrChange w:author="Clerk" w:date="2023-05-16T07:49:00Z" w:id="162">
                  <w:rPr/>
                </w:rPrChange>
              </w:rPr>
              <w:t>If you have serious concerns, you may wish to contact the local authority designated officer (LADO) who has local responsibility for safeguarding or the Multi-Agency Safeguarding Hub (MASH)</w:t>
            </w:r>
            <w:r w:rsidRPr="009D7C63" w:rsidR="00203486">
              <w:rPr>
                <w:rFonts w:cs="Arial"/>
                <w:rPrChange w:author="Clerk" w:date="2023-05-16T07:49:00Z" w:id="163">
                  <w:rPr/>
                </w:rPrChange>
              </w:rPr>
              <w:t>:</w:t>
            </w:r>
          </w:p>
          <w:p w:rsidRPr="009D7C63" w:rsidR="00203486" w:rsidP="00203486" w:rsidRDefault="00203486" w14:paraId="1BC97311" w14:textId="77777777">
            <w:pPr>
              <w:tabs>
                <w:tab w:val="left" w:pos="1260"/>
              </w:tabs>
              <w:spacing w:after="0"/>
              <w:rPr>
                <w:rFonts w:cs="Arial"/>
                <w:rPrChange w:author="Clerk" w:date="2023-05-16T07:49:00Z" w:id="164">
                  <w:rPr/>
                </w:rPrChange>
              </w:rPr>
            </w:pPr>
          </w:p>
          <w:p w:rsidRPr="009D7C63" w:rsidR="00203486" w:rsidP="00203486" w:rsidRDefault="00203486" w14:paraId="1A502500" w14:textId="0CDF6221">
            <w:pPr>
              <w:tabs>
                <w:tab w:val="left" w:pos="1260"/>
              </w:tabs>
              <w:spacing w:after="0"/>
              <w:rPr>
                <w:rFonts w:cs="Arial"/>
                <w:rPrChange w:author="Clerk" w:date="2023-05-16T07:49:00Z" w:id="165">
                  <w:rPr/>
                </w:rPrChange>
              </w:rPr>
            </w:pPr>
            <w:r w:rsidRPr="009D7C63">
              <w:rPr>
                <w:rFonts w:cs="Arial"/>
                <w:rPrChange w:author="Clerk" w:date="2023-05-16T07:49:00Z" w:id="166">
                  <w:rPr/>
                </w:rPrChange>
              </w:rPr>
              <w:t>The LADO</w:t>
            </w:r>
            <w:r w:rsidRPr="009D7C63" w:rsidR="00FE33D5">
              <w:rPr>
                <w:rFonts w:cs="Arial"/>
                <w:rPrChange w:author="Clerk" w:date="2023-05-16T07:49:00Z" w:id="167">
                  <w:rPr/>
                </w:rPrChange>
              </w:rPr>
              <w:t>s</w:t>
            </w:r>
            <w:r w:rsidRPr="009D7C63">
              <w:rPr>
                <w:rFonts w:cs="Arial"/>
                <w:rPrChange w:author="Clerk" w:date="2023-05-16T07:49:00Z" w:id="168">
                  <w:rPr/>
                </w:rPrChange>
              </w:rPr>
              <w:t xml:space="preserve"> for West Sussex County Council </w:t>
            </w:r>
            <w:r w:rsidRPr="009D7C63" w:rsidR="00FE33D5">
              <w:rPr>
                <w:rFonts w:cs="Arial"/>
                <w:rPrChange w:author="Clerk" w:date="2023-05-16T07:49:00Z" w:id="169">
                  <w:rPr/>
                </w:rPrChange>
              </w:rPr>
              <w:t>are:</w:t>
            </w:r>
            <w:r w:rsidRPr="009D7C63">
              <w:rPr>
                <w:rFonts w:cs="Arial"/>
                <w:rPrChange w:author="Clerk" w:date="2023-05-16T07:49:00Z" w:id="170">
                  <w:rPr/>
                </w:rPrChange>
              </w:rPr>
              <w:t xml:space="preserve"> </w:t>
            </w:r>
          </w:p>
          <w:p w:rsidRPr="009D7C63" w:rsidR="00FA43AE" w:rsidP="00203486" w:rsidRDefault="00FA43AE" w14:paraId="7D550F31" w14:textId="77777777">
            <w:pPr>
              <w:tabs>
                <w:tab w:val="left" w:pos="1260"/>
              </w:tabs>
              <w:spacing w:after="0"/>
              <w:rPr>
                <w:rFonts w:cs="Arial"/>
                <w:rPrChange w:author="Clerk" w:date="2023-05-16T07:49:00Z" w:id="171">
                  <w:rPr/>
                </w:rPrChange>
              </w:rPr>
            </w:pPr>
          </w:p>
          <w:p w:rsidRPr="009D7C63" w:rsidR="00FA43AE" w:rsidP="00203486" w:rsidRDefault="00FE33D5" w14:paraId="363E5F3D" w14:textId="6A3E9132">
            <w:pPr>
              <w:tabs>
                <w:tab w:val="left" w:pos="1260"/>
              </w:tabs>
              <w:spacing w:after="0"/>
              <w:rPr>
                <w:rFonts w:cs="Arial"/>
                <w:rPrChange w:author="Clerk" w:date="2023-05-16T07:49:00Z" w:id="172">
                  <w:rPr/>
                </w:rPrChange>
              </w:rPr>
            </w:pPr>
            <w:r w:rsidRPr="009D7C63">
              <w:rPr>
                <w:rFonts w:cs="Arial"/>
                <w:rPrChange w:author="Clerk" w:date="2023-05-16T07:49:00Z" w:id="173">
                  <w:rPr/>
                </w:rPrChange>
              </w:rPr>
              <w:t>Donna Tomlinson</w:t>
            </w:r>
          </w:p>
          <w:p w:rsidRPr="009D7C63" w:rsidR="00FA43AE" w:rsidP="00203486" w:rsidRDefault="00203486" w14:paraId="3880BE31" w14:textId="77777777">
            <w:pPr>
              <w:tabs>
                <w:tab w:val="left" w:pos="1260"/>
              </w:tabs>
              <w:spacing w:after="0"/>
              <w:rPr>
                <w:rFonts w:cs="Arial"/>
                <w:rPrChange w:author="Clerk" w:date="2023-05-16T07:49:00Z" w:id="174">
                  <w:rPr/>
                </w:rPrChange>
              </w:rPr>
            </w:pPr>
            <w:r w:rsidRPr="009D7C63">
              <w:rPr>
                <w:rFonts w:cs="Arial"/>
                <w:rPrChange w:author="Clerk" w:date="2023-05-16T07:49:00Z" w:id="175">
                  <w:rPr/>
                </w:rPrChange>
              </w:rPr>
              <w:t xml:space="preserve">Tel: 0330 222 </w:t>
            </w:r>
            <w:r w:rsidRPr="009D7C63" w:rsidR="00FE33D5">
              <w:rPr>
                <w:rFonts w:cs="Arial"/>
                <w:rPrChange w:author="Clerk" w:date="2023-05-16T07:49:00Z" w:id="176">
                  <w:rPr/>
                </w:rPrChange>
              </w:rPr>
              <w:t>7381</w:t>
            </w:r>
            <w:r w:rsidRPr="009D7C63">
              <w:rPr>
                <w:rFonts w:cs="Arial"/>
                <w:rPrChange w:author="Clerk" w:date="2023-05-16T07:49:00Z" w:id="177">
                  <w:rPr/>
                </w:rPrChange>
              </w:rPr>
              <w:t xml:space="preserve">        </w:t>
            </w:r>
          </w:p>
          <w:p w:rsidRPr="008F74A0" w:rsidR="00FE33D5" w:rsidP="00203486" w:rsidRDefault="00FA43AE" w14:paraId="5C56598C" w14:textId="1E1318A1">
            <w:pPr>
              <w:tabs>
                <w:tab w:val="left" w:pos="1260"/>
              </w:tabs>
              <w:spacing w:after="0"/>
              <w:rPr>
                <w:rFonts w:cs="Arial"/>
              </w:rPr>
            </w:pPr>
            <w:r w:rsidRPr="009D7C63">
              <w:rPr>
                <w:rFonts w:cs="Arial"/>
                <w:rPrChange w:author="Clerk" w:date="2023-05-16T07:49:00Z" w:id="178">
                  <w:rPr/>
                </w:rPrChange>
              </w:rPr>
              <w:t>E</w:t>
            </w:r>
            <w:r w:rsidRPr="009D7C63" w:rsidR="00203486">
              <w:rPr>
                <w:rFonts w:cs="Arial"/>
                <w:rPrChange w:author="Clerk" w:date="2023-05-16T07:49:00Z" w:id="179">
                  <w:rPr/>
                </w:rPrChange>
              </w:rPr>
              <w:t xml:space="preserve">mail: </w:t>
            </w:r>
            <w:r w:rsidRPr="009D7C63" w:rsidR="00F50D2C">
              <w:rPr>
                <w:rFonts w:cs="Arial"/>
              </w:rPr>
              <w:fldChar w:fldCharType="begin"/>
            </w:r>
            <w:r w:rsidRPr="009D7C63" w:rsidR="00F50D2C">
              <w:rPr>
                <w:rFonts w:cs="Arial"/>
                <w:rPrChange w:author="Clerk" w:date="2023-05-16T07:49:00Z" w:id="180">
                  <w:rPr/>
                </w:rPrChange>
              </w:rPr>
              <w:instrText xml:space="preserve"> HYPERLINK "mailto:donna.tomlinson@westsussex.gov.uk" </w:instrText>
            </w:r>
            <w:r w:rsidRPr="009D7C63" w:rsidR="00F50D2C">
              <w:rPr>
                <w:rFonts w:cs="Arial"/>
                <w:rPrChange w:author="Clerk" w:date="2023-05-16T07:49:00Z" w:id="181">
                  <w:rPr>
                    <w:rStyle w:val="Hyperlink"/>
                    <w:sz w:val="22"/>
                  </w:rPr>
                </w:rPrChange>
              </w:rPr>
              <w:fldChar w:fldCharType="separate"/>
            </w:r>
            <w:r w:rsidRPr="009D7C63">
              <w:rPr>
                <w:rStyle w:val="Hyperlink"/>
                <w:rFonts w:cs="Arial"/>
                <w:color w:val="auto"/>
                <w:rPrChange w:author="Clerk" w:date="2023-05-16T07:49:00Z" w:id="182">
                  <w:rPr>
                    <w:rStyle w:val="Hyperlink"/>
                  </w:rPr>
                </w:rPrChange>
              </w:rPr>
              <w:t>d</w:t>
            </w:r>
            <w:r w:rsidRPr="009D7C63">
              <w:rPr>
                <w:rStyle w:val="Hyperlink"/>
                <w:rFonts w:cs="Arial"/>
                <w:color w:val="auto"/>
                <w:sz w:val="22"/>
                <w:rPrChange w:author="Clerk" w:date="2023-05-16T07:49:00Z" w:id="183">
                  <w:rPr>
                    <w:rStyle w:val="Hyperlink"/>
                    <w:sz w:val="22"/>
                  </w:rPr>
                </w:rPrChange>
              </w:rPr>
              <w:t>onna.tomlinson@westsussex.gov.uk</w:t>
            </w:r>
            <w:r w:rsidRPr="009D7C63" w:rsidR="00F50D2C">
              <w:rPr>
                <w:rStyle w:val="Hyperlink"/>
                <w:rFonts w:cs="Arial"/>
                <w:color w:val="auto"/>
                <w:sz w:val="22"/>
                <w:rPrChange w:author="Clerk" w:date="2023-05-16T07:49:00Z" w:id="184">
                  <w:rPr>
                    <w:rStyle w:val="Hyperlink"/>
                    <w:sz w:val="22"/>
                  </w:rPr>
                </w:rPrChange>
              </w:rPr>
              <w:fldChar w:fldCharType="end"/>
            </w:r>
          </w:p>
          <w:p w:rsidRPr="008F74A0" w:rsidR="00FA43AE" w:rsidP="00203486" w:rsidRDefault="00FA43AE" w14:paraId="4A13DEA9" w14:textId="77777777">
            <w:pPr>
              <w:tabs>
                <w:tab w:val="left" w:pos="1260"/>
              </w:tabs>
              <w:spacing w:after="0"/>
              <w:rPr>
                <w:rFonts w:cs="Arial"/>
              </w:rPr>
            </w:pPr>
          </w:p>
          <w:p w:rsidRPr="009D7C63" w:rsidR="00FE33D5" w:rsidP="00203486" w:rsidRDefault="00FA43AE" w14:paraId="404D3D52" w14:textId="49957028">
            <w:pPr>
              <w:tabs>
                <w:tab w:val="left" w:pos="1260"/>
              </w:tabs>
              <w:spacing w:after="0"/>
              <w:rPr>
                <w:rFonts w:cs="Arial"/>
                <w:rPrChange w:author="Clerk" w:date="2023-05-16T07:49:00Z" w:id="185">
                  <w:rPr/>
                </w:rPrChange>
              </w:rPr>
            </w:pPr>
            <w:r w:rsidRPr="009D7C63">
              <w:rPr>
                <w:rFonts w:cs="Arial"/>
                <w:rPrChange w:author="Clerk" w:date="2023-05-16T07:49:00Z" w:id="186">
                  <w:rPr/>
                </w:rPrChange>
              </w:rPr>
              <w:t>a</w:t>
            </w:r>
            <w:r w:rsidRPr="009D7C63" w:rsidR="00FE33D5">
              <w:rPr>
                <w:rFonts w:cs="Arial"/>
                <w:rPrChange w:author="Clerk" w:date="2023-05-16T07:49:00Z" w:id="187">
                  <w:rPr/>
                </w:rPrChange>
              </w:rPr>
              <w:t>nd</w:t>
            </w:r>
          </w:p>
          <w:p w:rsidRPr="009D7C63" w:rsidR="00FA43AE" w:rsidP="00203486" w:rsidRDefault="00FA43AE" w14:paraId="04FC9DCE" w14:textId="77777777">
            <w:pPr>
              <w:tabs>
                <w:tab w:val="left" w:pos="1260"/>
              </w:tabs>
              <w:spacing w:after="0"/>
              <w:rPr>
                <w:rFonts w:cs="Arial"/>
                <w:rPrChange w:author="Clerk" w:date="2023-05-16T07:49:00Z" w:id="188">
                  <w:rPr/>
                </w:rPrChange>
              </w:rPr>
            </w:pPr>
          </w:p>
          <w:p w:rsidRPr="009D7C63" w:rsidR="00FE33D5" w:rsidP="00203486" w:rsidRDefault="00FE33D5" w14:paraId="738CF163" w14:textId="212277F1">
            <w:pPr>
              <w:tabs>
                <w:tab w:val="left" w:pos="1260"/>
              </w:tabs>
              <w:spacing w:after="0"/>
              <w:rPr>
                <w:rFonts w:cs="Arial"/>
                <w:rPrChange w:author="Clerk" w:date="2023-05-16T07:49:00Z" w:id="189">
                  <w:rPr/>
                </w:rPrChange>
              </w:rPr>
            </w:pPr>
            <w:r w:rsidRPr="009D7C63">
              <w:rPr>
                <w:rFonts w:cs="Arial"/>
                <w:rPrChange w:author="Clerk" w:date="2023-05-16T07:49:00Z" w:id="190">
                  <w:rPr/>
                </w:rPrChange>
              </w:rPr>
              <w:t>Miriam Will</w:t>
            </w:r>
            <w:r w:rsidRPr="009D7C63" w:rsidR="00FA43AE">
              <w:rPr>
                <w:rFonts w:cs="Arial"/>
                <w:rPrChange w:author="Clerk" w:date="2023-05-16T07:49:00Z" w:id="191">
                  <w:rPr/>
                </w:rPrChange>
              </w:rPr>
              <w:t>ia</w:t>
            </w:r>
            <w:r w:rsidRPr="009D7C63">
              <w:rPr>
                <w:rFonts w:cs="Arial"/>
                <w:rPrChange w:author="Clerk" w:date="2023-05-16T07:49:00Z" w:id="192">
                  <w:rPr/>
                </w:rPrChange>
              </w:rPr>
              <w:t>ms</w:t>
            </w:r>
          </w:p>
          <w:p w:rsidRPr="009D7C63" w:rsidR="00FA43AE" w:rsidP="00203486" w:rsidRDefault="00FE33D5" w14:paraId="18807DB7" w14:textId="77777777">
            <w:pPr>
              <w:tabs>
                <w:tab w:val="left" w:pos="1260"/>
              </w:tabs>
              <w:spacing w:after="0"/>
              <w:rPr>
                <w:rFonts w:cs="Arial"/>
                <w:rPrChange w:author="Clerk" w:date="2023-05-16T07:49:00Z" w:id="193">
                  <w:rPr/>
                </w:rPrChange>
              </w:rPr>
            </w:pPr>
            <w:r w:rsidRPr="009D7C63">
              <w:rPr>
                <w:rFonts w:cs="Arial"/>
                <w:rPrChange w:author="Clerk" w:date="2023-05-16T07:49:00Z" w:id="194">
                  <w:rPr/>
                </w:rPrChange>
              </w:rPr>
              <w:t xml:space="preserve">Tel: 0330 222 8663 </w:t>
            </w:r>
          </w:p>
          <w:p w:rsidRPr="008F74A0" w:rsidR="00FE33D5" w:rsidP="00203486" w:rsidRDefault="00FE33D5" w14:paraId="520CB4EE" w14:textId="14638942">
            <w:pPr>
              <w:tabs>
                <w:tab w:val="left" w:pos="1260"/>
              </w:tabs>
              <w:spacing w:after="0"/>
              <w:rPr>
                <w:rFonts w:cs="Arial"/>
              </w:rPr>
            </w:pPr>
            <w:r w:rsidRPr="009D7C63">
              <w:rPr>
                <w:rFonts w:cs="Arial"/>
                <w:rPrChange w:author="Clerk" w:date="2023-05-16T07:49:00Z" w:id="195">
                  <w:rPr/>
                </w:rPrChange>
              </w:rPr>
              <w:t xml:space="preserve">Email: </w:t>
            </w:r>
            <w:r w:rsidRPr="009D7C63" w:rsidR="00F50D2C">
              <w:rPr>
                <w:rFonts w:cs="Arial"/>
              </w:rPr>
              <w:fldChar w:fldCharType="begin"/>
            </w:r>
            <w:r w:rsidRPr="009D7C63" w:rsidR="00F50D2C">
              <w:rPr>
                <w:rFonts w:cs="Arial"/>
                <w:rPrChange w:author="Clerk" w:date="2023-05-16T07:49:00Z" w:id="196">
                  <w:rPr/>
                </w:rPrChange>
              </w:rPr>
              <w:instrText xml:space="preserve"> HYPERLINK "mailto:miriam.williams@westsussex.gov.uk" </w:instrText>
            </w:r>
            <w:r w:rsidRPr="009D7C63" w:rsidR="00F50D2C">
              <w:rPr>
                <w:rFonts w:cs="Arial"/>
                <w:rPrChange w:author="Clerk" w:date="2023-05-16T07:49:00Z" w:id="197">
                  <w:rPr>
                    <w:rStyle w:val="Hyperlink"/>
                    <w:sz w:val="22"/>
                  </w:rPr>
                </w:rPrChange>
              </w:rPr>
              <w:fldChar w:fldCharType="separate"/>
            </w:r>
            <w:r w:rsidRPr="009D7C63" w:rsidR="00FA43AE">
              <w:rPr>
                <w:rStyle w:val="Hyperlink"/>
                <w:rFonts w:cs="Arial"/>
                <w:color w:val="auto"/>
                <w:rPrChange w:author="Clerk" w:date="2023-05-16T07:49:00Z" w:id="198">
                  <w:rPr>
                    <w:rStyle w:val="Hyperlink"/>
                  </w:rPr>
                </w:rPrChange>
              </w:rPr>
              <w:t>m</w:t>
            </w:r>
            <w:r w:rsidRPr="009D7C63" w:rsidR="00FA43AE">
              <w:rPr>
                <w:rStyle w:val="Hyperlink"/>
                <w:rFonts w:cs="Arial"/>
                <w:color w:val="auto"/>
                <w:sz w:val="22"/>
                <w:rPrChange w:author="Clerk" w:date="2023-05-16T07:49:00Z" w:id="199">
                  <w:rPr>
                    <w:rStyle w:val="Hyperlink"/>
                    <w:sz w:val="22"/>
                  </w:rPr>
                </w:rPrChange>
              </w:rPr>
              <w:t>iriam.williams@westsussex.gov.uk</w:t>
            </w:r>
            <w:r w:rsidRPr="009D7C63" w:rsidR="00F50D2C">
              <w:rPr>
                <w:rStyle w:val="Hyperlink"/>
                <w:rFonts w:cs="Arial"/>
                <w:color w:val="auto"/>
                <w:sz w:val="22"/>
                <w:rPrChange w:author="Clerk" w:date="2023-05-16T07:49:00Z" w:id="200">
                  <w:rPr>
                    <w:rStyle w:val="Hyperlink"/>
                    <w:sz w:val="22"/>
                  </w:rPr>
                </w:rPrChange>
              </w:rPr>
              <w:fldChar w:fldCharType="end"/>
            </w:r>
          </w:p>
          <w:p w:rsidRPr="008F74A0" w:rsidR="00203486" w:rsidP="00203486" w:rsidRDefault="00203486" w14:paraId="06DAD41E" w14:textId="77777777">
            <w:pPr>
              <w:tabs>
                <w:tab w:val="left" w:pos="1260"/>
              </w:tabs>
              <w:spacing w:after="0"/>
              <w:rPr>
                <w:rFonts w:cs="Arial"/>
              </w:rPr>
            </w:pPr>
          </w:p>
          <w:p w:rsidRPr="009D7C63" w:rsidR="00E242AD" w:rsidP="00203486" w:rsidRDefault="00E242AD" w14:paraId="1D5F18DC" w14:textId="7D88E1F7">
            <w:pPr>
              <w:tabs>
                <w:tab w:val="left" w:pos="1260"/>
              </w:tabs>
              <w:spacing w:after="0"/>
              <w:rPr>
                <w:rFonts w:cs="Arial"/>
                <w:rPrChange w:author="Clerk" w:date="2023-05-16T07:49:00Z" w:id="201">
                  <w:rPr>
                    <w:color w:val="114575"/>
                  </w:rPr>
                </w:rPrChange>
              </w:rPr>
            </w:pPr>
          </w:p>
          <w:p w:rsidRPr="008F74A0" w:rsidR="00816ABE" w:rsidP="00203486" w:rsidRDefault="00816ABE" w14:paraId="19F743D4" w14:textId="77777777">
            <w:pPr>
              <w:tabs>
                <w:tab w:val="left" w:pos="1260"/>
              </w:tabs>
              <w:spacing w:after="0"/>
              <w:rPr>
                <w:rFonts w:cs="Arial"/>
              </w:rPr>
            </w:pPr>
            <w:r w:rsidRPr="008F74A0">
              <w:rPr>
                <w:rFonts w:cs="Arial"/>
              </w:rPr>
              <w:t xml:space="preserve">Integrated Front Door – formerly MASH </w:t>
            </w:r>
          </w:p>
          <w:p w:rsidRPr="008F74A0" w:rsidR="00816ABE" w:rsidP="00203486" w:rsidRDefault="00816ABE" w14:paraId="0F481E9E" w14:textId="77777777">
            <w:pPr>
              <w:tabs>
                <w:tab w:val="left" w:pos="1260"/>
              </w:tabs>
              <w:spacing w:after="0"/>
              <w:rPr>
                <w:rFonts w:cs="Arial"/>
              </w:rPr>
            </w:pPr>
            <w:r w:rsidRPr="008F74A0">
              <w:rPr>
                <w:rFonts w:cs="Arial"/>
              </w:rPr>
              <w:t>01403 229 900</w:t>
            </w:r>
          </w:p>
          <w:p w:rsidRPr="008F74A0" w:rsidR="00816ABE" w:rsidP="00203486" w:rsidRDefault="00F50D2C" w14:paraId="08A9BFFA" w14:textId="77777777">
            <w:pPr>
              <w:tabs>
                <w:tab w:val="left" w:pos="1260"/>
              </w:tabs>
              <w:spacing w:after="0"/>
              <w:rPr>
                <w:rFonts w:cs="Arial"/>
              </w:rPr>
            </w:pPr>
            <w:r w:rsidRPr="009D7C63">
              <w:rPr>
                <w:rFonts w:cs="Arial"/>
              </w:rPr>
              <w:fldChar w:fldCharType="begin"/>
            </w:r>
            <w:r w:rsidRPr="009D7C63">
              <w:rPr>
                <w:rFonts w:cs="Arial"/>
                <w:rPrChange w:author="Clerk" w:date="2023-05-16T07:49:00Z" w:id="202">
                  <w:rPr/>
                </w:rPrChange>
              </w:rPr>
              <w:instrText xml:space="preserve"> HYPERLINK "http://WSChildrenservices@westsussex.gov.uk/" \t "_blank" </w:instrText>
            </w:r>
            <w:r w:rsidRPr="009D7C63">
              <w:rPr>
                <w:rFonts w:cs="Arial"/>
                <w:rPrChange w:author="Clerk" w:date="2023-05-16T07:49:00Z" w:id="203">
                  <w:rPr>
                    <w:rStyle w:val="Hyperlink"/>
                    <w:sz w:val="22"/>
                  </w:rPr>
                </w:rPrChange>
              </w:rPr>
              <w:fldChar w:fldCharType="separate"/>
            </w:r>
            <w:r w:rsidRPr="009D7C63" w:rsidR="00816ABE">
              <w:rPr>
                <w:rStyle w:val="Hyperlink"/>
                <w:rFonts w:cs="Arial"/>
                <w:color w:val="auto"/>
                <w:sz w:val="22"/>
                <w:rPrChange w:author="Clerk" w:date="2023-05-16T07:49:00Z" w:id="204">
                  <w:rPr>
                    <w:rStyle w:val="Hyperlink"/>
                    <w:sz w:val="22"/>
                  </w:rPr>
                </w:rPrChange>
              </w:rPr>
              <w:t>WSChildrenservices@westsussex.gov.uk  </w:t>
            </w:r>
            <w:r w:rsidRPr="009D7C63">
              <w:rPr>
                <w:rStyle w:val="Hyperlink"/>
                <w:rFonts w:cs="Arial"/>
                <w:color w:val="auto"/>
                <w:sz w:val="22"/>
                <w:rPrChange w:author="Clerk" w:date="2023-05-16T07:49:00Z" w:id="205">
                  <w:rPr>
                    <w:rStyle w:val="Hyperlink"/>
                    <w:sz w:val="22"/>
                  </w:rPr>
                </w:rPrChange>
              </w:rPr>
              <w:fldChar w:fldCharType="end"/>
            </w:r>
          </w:p>
          <w:p w:rsidRPr="008F74A0" w:rsidR="00816ABE" w:rsidP="00203486" w:rsidRDefault="00816ABE" w14:paraId="1141727B" w14:textId="77777777">
            <w:pPr>
              <w:tabs>
                <w:tab w:val="left" w:pos="1260"/>
              </w:tabs>
              <w:spacing w:after="0"/>
              <w:rPr>
                <w:rFonts w:cs="Arial"/>
              </w:rPr>
            </w:pPr>
          </w:p>
          <w:p w:rsidRPr="009D7C63" w:rsidR="00816ABE" w:rsidP="00203486" w:rsidRDefault="00816ABE" w14:paraId="10A039FC" w14:textId="73369D67">
            <w:pPr>
              <w:tabs>
                <w:tab w:val="left" w:pos="1260"/>
              </w:tabs>
              <w:spacing w:after="0"/>
              <w:rPr>
                <w:rFonts w:cs="Arial"/>
                <w:rPrChange w:author="Clerk" w:date="2023-05-16T07:49:00Z" w:id="206">
                  <w:rPr/>
                </w:rPrChange>
              </w:rPr>
            </w:pPr>
          </w:p>
        </w:tc>
      </w:tr>
      <w:tr w:rsidRPr="009D7C63" w:rsidR="009D7C63" w14:paraId="7FAEE655"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57A9E277" w14:textId="77777777">
            <w:pPr>
              <w:widowControl w:val="0"/>
              <w:numPr>
                <w:ilvl w:val="0"/>
                <w:numId w:val="11"/>
              </w:numPr>
              <w:overflowPunct w:val="0"/>
              <w:autoSpaceDE w:val="0"/>
              <w:spacing w:after="0"/>
              <w:ind w:left="349" w:hanging="349"/>
              <w:rPr>
                <w:rFonts w:cs="Arial"/>
              </w:rPr>
            </w:pPr>
            <w:r w:rsidRPr="008F74A0">
              <w:rPr>
                <w:rFonts w:cs="Arial"/>
              </w:rPr>
              <w:t>Exclusion of children from school*</w:t>
            </w:r>
          </w:p>
          <w:p w:rsidRPr="009D7C63" w:rsidR="00E242AD" w:rsidRDefault="002E5E8E" w14:paraId="2B61CE04" w14:textId="77777777">
            <w:pPr>
              <w:widowControl w:val="0"/>
              <w:overflowPunct w:val="0"/>
              <w:autoSpaceDE w:val="0"/>
              <w:spacing w:after="0" w:line="240" w:lineRule="auto"/>
              <w:ind w:left="349" w:hanging="349"/>
              <w:jc w:val="both"/>
              <w:rPr>
                <w:rFonts w:cs="Arial"/>
                <w:rPrChange w:author="Clerk" w:date="2023-05-16T07:49:00Z" w:id="207">
                  <w:rPr/>
                </w:rPrChange>
              </w:rPr>
            </w:pPr>
            <w:r w:rsidRPr="008F74A0">
              <w:rPr>
                <w:rFonts w:cs="Arial"/>
              </w:rPr>
              <w:br/>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622940AC" w14:textId="77777777">
            <w:pPr>
              <w:widowControl w:val="0"/>
              <w:overflowPunct w:val="0"/>
              <w:autoSpaceDE w:val="0"/>
              <w:spacing w:after="120"/>
              <w:rPr>
                <w:rFonts w:cs="Arial"/>
              </w:rPr>
            </w:pPr>
            <w:r w:rsidRPr="009D7C63">
              <w:rPr>
                <w:rFonts w:cs="Arial"/>
                <w:rPrChange w:author="Clerk" w:date="2023-05-16T07:49:00Z" w:id="208">
                  <w:rPr/>
                </w:rPrChange>
              </w:rPr>
              <w:t xml:space="preserve">Further information about raising concerns about exclusion can be found at: </w:t>
            </w:r>
            <w:r w:rsidRPr="009D7C63" w:rsidR="00F50D2C">
              <w:rPr>
                <w:rFonts w:cs="Arial"/>
              </w:rPr>
              <w:fldChar w:fldCharType="begin"/>
            </w:r>
            <w:r w:rsidRPr="009D7C63" w:rsidR="00F50D2C">
              <w:rPr>
                <w:rFonts w:cs="Arial"/>
                <w:rPrChange w:author="Clerk" w:date="2023-05-16T07:49:00Z" w:id="209">
                  <w:rPr/>
                </w:rPrChange>
              </w:rPr>
              <w:instrText xml:space="preserve"> HYPERLINK "http://www.gov.uk/school-discipline-exclusions/exclusions" </w:instrText>
            </w:r>
            <w:r w:rsidRPr="009D7C63" w:rsidR="00F50D2C">
              <w:rPr>
                <w:rFonts w:cs="Arial"/>
                <w:rPrChange w:author="Clerk" w:date="2023-05-16T07:49:00Z" w:id="210">
                  <w:rPr>
                    <w:rStyle w:val="Hyperlink"/>
                  </w:rPr>
                </w:rPrChange>
              </w:rPr>
              <w:fldChar w:fldCharType="separate"/>
            </w:r>
            <w:r w:rsidRPr="009D7C63">
              <w:rPr>
                <w:rStyle w:val="Hyperlink"/>
                <w:rFonts w:cs="Arial"/>
                <w:color w:val="auto"/>
                <w:rPrChange w:author="Clerk" w:date="2023-05-16T07:49:00Z" w:id="211">
                  <w:rPr>
                    <w:rStyle w:val="Hyperlink"/>
                  </w:rPr>
                </w:rPrChange>
              </w:rPr>
              <w:t>www.gov.uk/school-discipline-exclusions/exclusions</w:t>
            </w:r>
            <w:r w:rsidRPr="009D7C63" w:rsidR="00F50D2C">
              <w:rPr>
                <w:rStyle w:val="Hyperlink"/>
                <w:rFonts w:cs="Arial"/>
                <w:color w:val="auto"/>
                <w:rPrChange w:author="Clerk" w:date="2023-05-16T07:49:00Z" w:id="212">
                  <w:rPr>
                    <w:rStyle w:val="Hyperlink"/>
                  </w:rPr>
                </w:rPrChange>
              </w:rPr>
              <w:fldChar w:fldCharType="end"/>
            </w:r>
            <w:r w:rsidRPr="008F74A0">
              <w:rPr>
                <w:rFonts w:cs="Arial"/>
              </w:rPr>
              <w:t xml:space="preserve">. </w:t>
            </w:r>
          </w:p>
          <w:p w:rsidRPr="008F74A0" w:rsidR="00E242AD" w:rsidP="000B37A0" w:rsidRDefault="002E5E8E" w14:paraId="63A302CA" w14:textId="5C8D362A">
            <w:pPr>
              <w:widowControl w:val="0"/>
              <w:overflowPunct w:val="0"/>
              <w:autoSpaceDE w:val="0"/>
              <w:spacing w:after="120"/>
              <w:rPr>
                <w:rFonts w:cs="Arial"/>
              </w:rPr>
            </w:pPr>
            <w:r w:rsidRPr="008F74A0">
              <w:rPr>
                <w:rFonts w:cs="Arial"/>
                <w:i/>
              </w:rPr>
              <w:t>*complaints about the application of the behaviour policy can be made through the school’s complaints procedure.</w:t>
            </w:r>
            <w:r w:rsidRPr="009D7C63">
              <w:rPr>
                <w:rFonts w:cs="Arial"/>
                <w:rPrChange w:author="Clerk" w:date="2023-05-16T07:49:00Z" w:id="213">
                  <w:rPr>
                    <w:color w:val="114575"/>
                  </w:rPr>
                </w:rPrChange>
              </w:rPr>
              <w:t xml:space="preserve"> </w:t>
            </w:r>
            <w:del w:author="Head" w:date="2023-05-15T14:39:00Z" w:id="214">
              <w:r w:rsidRPr="009D7C63" w:rsidDel="000B37A0">
                <w:rPr>
                  <w:rFonts w:cs="Arial"/>
                  <w:i/>
                  <w:rPrChange w:author="Clerk" w:date="2023-05-16T07:49:00Z" w:id="215">
                    <w:rPr>
                      <w:i/>
                      <w:color w:val="114575"/>
                      <w:highlight w:val="yellow"/>
                    </w:rPr>
                  </w:rPrChange>
                </w:rPr>
                <w:delText>&lt;link to school behaviour policy&gt;.</w:delText>
              </w:r>
            </w:del>
          </w:p>
        </w:tc>
      </w:tr>
      <w:tr w:rsidRPr="009D7C63" w:rsidR="009D7C63" w14:paraId="06F96180"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73C73ABE" w14:textId="77777777">
            <w:pPr>
              <w:widowControl w:val="0"/>
              <w:numPr>
                <w:ilvl w:val="0"/>
                <w:numId w:val="11"/>
              </w:numPr>
              <w:overflowPunct w:val="0"/>
              <w:autoSpaceDE w:val="0"/>
              <w:spacing w:after="0" w:line="240" w:lineRule="auto"/>
              <w:ind w:left="349" w:hanging="349"/>
              <w:jc w:val="both"/>
              <w:rPr>
                <w:rFonts w:cs="Arial"/>
              </w:rPr>
            </w:pPr>
            <w:r w:rsidRPr="008F74A0">
              <w:rPr>
                <w:rFonts w:cs="Arial"/>
              </w:rPr>
              <w:t>Whistleblowing</w:t>
            </w:r>
            <w:r w:rsidRPr="008F74A0" w:rsidR="008E0F47">
              <w:rPr>
                <w:rFonts w:cs="Arial"/>
              </w:rPr>
              <w:t>/Confidential Reporting</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D7C63" w:rsidR="00E242AD" w:rsidRDefault="002E5E8E" w14:paraId="3D259292" w14:textId="77777777">
            <w:pPr>
              <w:widowControl w:val="0"/>
              <w:overflowPunct w:val="0"/>
              <w:autoSpaceDE w:val="0"/>
              <w:spacing w:after="120"/>
              <w:rPr>
                <w:rFonts w:cs="Arial"/>
                <w:rPrChange w:author="Clerk" w:date="2023-05-16T07:49:00Z" w:id="216">
                  <w:rPr/>
                </w:rPrChange>
              </w:rPr>
            </w:pPr>
            <w:r w:rsidRPr="009D7C63">
              <w:rPr>
                <w:rFonts w:cs="Arial"/>
                <w:rPrChange w:author="Clerk" w:date="2023-05-16T07:49:00Z" w:id="217">
                  <w:rPr/>
                </w:rPrChange>
              </w:rPr>
              <w:t>We have an internal whistleblowing procedure for all our employees, including temporary staff and contractors.</w:t>
            </w:r>
          </w:p>
          <w:p w:rsidRPr="008F74A0" w:rsidR="00E242AD" w:rsidRDefault="002E5E8E" w14:paraId="6574B524" w14:textId="77777777">
            <w:pPr>
              <w:widowControl w:val="0"/>
              <w:overflowPunct w:val="0"/>
              <w:autoSpaceDE w:val="0"/>
              <w:spacing w:after="120"/>
              <w:rPr>
                <w:rFonts w:cs="Arial"/>
              </w:rPr>
            </w:pPr>
            <w:r w:rsidRPr="009D7C63">
              <w:rPr>
                <w:rFonts w:cs="Arial"/>
                <w:rPrChange w:author="Clerk" w:date="2023-05-16T07:49:00Z" w:id="218">
                  <w:rPr/>
                </w:rPrChange>
              </w:rPr>
              <w:t xml:space="preserve">The Secretary of State for Education is the prescribed person for matters relating to education for </w:t>
            </w:r>
            <w:proofErr w:type="spellStart"/>
            <w:r w:rsidRPr="009D7C63">
              <w:rPr>
                <w:rFonts w:cs="Arial"/>
                <w:rPrChange w:author="Clerk" w:date="2023-05-16T07:49:00Z" w:id="219">
                  <w:rPr/>
                </w:rPrChange>
              </w:rPr>
              <w:t>whistleblowers</w:t>
            </w:r>
            <w:proofErr w:type="spellEnd"/>
            <w:r w:rsidRPr="009D7C63">
              <w:rPr>
                <w:rFonts w:cs="Arial"/>
                <w:rPrChange w:author="Clerk" w:date="2023-05-16T07:49:00Z" w:id="220">
                  <w:rPr/>
                </w:rPrChange>
              </w:rPr>
              <w:t xml:space="preserve"> in education who do not want to raise matters direct with their employer. Referrals can be made </w:t>
            </w:r>
            <w:r w:rsidRPr="009D7C63">
              <w:rPr>
                <w:rFonts w:cs="Arial"/>
              </w:rPr>
              <w:t xml:space="preserve">at: </w:t>
            </w:r>
            <w:r w:rsidRPr="009D7C63" w:rsidR="00F50D2C">
              <w:fldChar w:fldCharType="begin"/>
            </w:r>
            <w:r w:rsidRPr="009D7C63" w:rsidR="00F50D2C">
              <w:rPr>
                <w:rFonts w:cs="Arial"/>
                <w:rPrChange w:author="Clerk" w:date="2023-05-16T07:49:00Z" w:id="221">
                  <w:rPr/>
                </w:rPrChange>
              </w:rPr>
              <w:instrText xml:space="preserve"> HYPERLINK "http://www.education.gov.uk/contactus" </w:instrText>
            </w:r>
            <w:r w:rsidRPr="009D7C63" w:rsidR="00F50D2C">
              <w:rPr>
                <w:rPrChange w:author="Clerk" w:date="2023-05-16T07:49:00Z" w:id="222">
                  <w:rPr>
                    <w:rStyle w:val="Hyperlink"/>
                    <w:rFonts w:cs="Arial"/>
                  </w:rPr>
                </w:rPrChange>
              </w:rPr>
              <w:fldChar w:fldCharType="separate"/>
            </w:r>
            <w:r w:rsidRPr="009D7C63">
              <w:rPr>
                <w:rStyle w:val="Hyperlink"/>
                <w:rFonts w:cs="Arial"/>
                <w:color w:val="auto"/>
                <w:rPrChange w:author="Clerk" w:date="2023-05-16T07:49:00Z" w:id="223">
                  <w:rPr>
                    <w:rStyle w:val="Hyperlink"/>
                    <w:rFonts w:cs="Arial"/>
                  </w:rPr>
                </w:rPrChange>
              </w:rPr>
              <w:t>www.education.gov.uk/contactus</w:t>
            </w:r>
            <w:r w:rsidRPr="009D7C63" w:rsidR="00F50D2C">
              <w:rPr>
                <w:rStyle w:val="Hyperlink"/>
                <w:rFonts w:cs="Arial"/>
                <w:color w:val="auto"/>
                <w:rPrChange w:author="Clerk" w:date="2023-05-16T07:49:00Z" w:id="224">
                  <w:rPr>
                    <w:rStyle w:val="Hyperlink"/>
                    <w:rFonts w:cs="Arial"/>
                  </w:rPr>
                </w:rPrChange>
              </w:rPr>
              <w:fldChar w:fldCharType="end"/>
            </w:r>
            <w:r w:rsidRPr="009D7C63">
              <w:rPr>
                <w:rFonts w:cs="Arial"/>
              </w:rPr>
              <w:t>.</w:t>
            </w:r>
          </w:p>
          <w:p w:rsidRPr="008F74A0" w:rsidR="00E242AD" w:rsidRDefault="002E5E8E" w14:paraId="49561891" w14:textId="77777777">
            <w:pPr>
              <w:widowControl w:val="0"/>
              <w:overflowPunct w:val="0"/>
              <w:autoSpaceDE w:val="0"/>
              <w:spacing w:after="0"/>
              <w:rPr>
                <w:rFonts w:cs="Arial"/>
              </w:rPr>
            </w:pPr>
            <w:r w:rsidRPr="009D7C63">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Pr="009D7C63" w:rsidR="009D7C63" w14:paraId="191692F5"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281E116A" w14:textId="77777777">
            <w:pPr>
              <w:widowControl w:val="0"/>
              <w:numPr>
                <w:ilvl w:val="0"/>
                <w:numId w:val="9"/>
              </w:numPr>
              <w:tabs>
                <w:tab w:val="left" w:pos="-720"/>
                <w:tab w:val="left" w:pos="-360"/>
                <w:tab w:val="left" w:pos="540"/>
              </w:tabs>
              <w:overflowPunct w:val="0"/>
              <w:autoSpaceDE w:val="0"/>
              <w:spacing w:after="0" w:line="240" w:lineRule="auto"/>
              <w:rPr>
                <w:rFonts w:cs="Arial"/>
              </w:rPr>
            </w:pPr>
            <w:r w:rsidRPr="008F74A0">
              <w:rPr>
                <w:rFonts w:cs="Arial"/>
              </w:rPr>
              <w:t>Staff grievances</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248EE5E7" w14:textId="77777777">
            <w:pPr>
              <w:widowControl w:val="0"/>
              <w:overflowPunct w:val="0"/>
              <w:autoSpaceDE w:val="0"/>
              <w:spacing w:after="120"/>
              <w:rPr>
                <w:rFonts w:cs="Arial"/>
              </w:rPr>
            </w:pPr>
            <w:r w:rsidRPr="008F74A0">
              <w:rPr>
                <w:rFonts w:cs="Arial"/>
              </w:rPr>
              <w:t xml:space="preserve">Complaints from staff will be dealt with under the school’s internal grievance procedures. </w:t>
            </w:r>
          </w:p>
        </w:tc>
      </w:tr>
      <w:tr w:rsidRPr="009D7C63" w:rsidR="009D7C63" w14:paraId="5A2552B4" w14:textId="77777777">
        <w:trPr>
          <w:trHeight w:val="673"/>
        </w:trPr>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121071C9" w14:textId="77777777">
            <w:pPr>
              <w:widowControl w:val="0"/>
              <w:numPr>
                <w:ilvl w:val="0"/>
                <w:numId w:val="9"/>
              </w:numPr>
              <w:tabs>
                <w:tab w:val="left" w:pos="-360"/>
                <w:tab w:val="left" w:pos="540"/>
              </w:tabs>
              <w:overflowPunct w:val="0"/>
              <w:autoSpaceDE w:val="0"/>
              <w:spacing w:after="0" w:line="240" w:lineRule="auto"/>
              <w:rPr>
                <w:rFonts w:cs="Arial"/>
              </w:rPr>
            </w:pPr>
            <w:r w:rsidRPr="008F74A0">
              <w:rPr>
                <w:rFonts w:cs="Arial"/>
              </w:rPr>
              <w:t>Staff conduct</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D7C63" w:rsidR="00E242AD" w:rsidRDefault="002E5E8E" w14:paraId="1BE9E904" w14:textId="77777777">
            <w:pPr>
              <w:widowControl w:val="0"/>
              <w:overflowPunct w:val="0"/>
              <w:autoSpaceDE w:val="0"/>
              <w:spacing w:after="120"/>
              <w:rPr>
                <w:rFonts w:cs="Arial"/>
                <w:rPrChange w:author="Clerk" w:date="2023-05-16T07:49:00Z" w:id="225">
                  <w:rPr/>
                </w:rPrChange>
              </w:rPr>
            </w:pPr>
            <w:r w:rsidRPr="008F74A0">
              <w:rPr>
                <w:rFonts w:cs="Arial"/>
              </w:rPr>
              <w:t>Complaints about staff will be dealt with under the school’s internal disciplinary procedures, if appropriate.</w:t>
            </w:r>
          </w:p>
          <w:p w:rsidRPr="009D7C63" w:rsidR="00E242AD" w:rsidRDefault="002E5E8E" w14:paraId="779CEC62" w14:textId="77777777">
            <w:pPr>
              <w:widowControl w:val="0"/>
              <w:overflowPunct w:val="0"/>
              <w:autoSpaceDE w:val="0"/>
              <w:spacing w:after="120"/>
              <w:rPr>
                <w:rFonts w:cs="Arial"/>
                <w:rPrChange w:author="Clerk" w:date="2023-05-16T07:49:00Z" w:id="226">
                  <w:rPr/>
                </w:rPrChange>
              </w:rPr>
            </w:pPr>
            <w:r w:rsidRPr="009D7C63">
              <w:rPr>
                <w:rFonts w:cs="Arial"/>
                <w:rPrChange w:author="Clerk" w:date="2023-05-16T07:49:00Z" w:id="227">
                  <w:rPr/>
                </w:rPrChange>
              </w:rPr>
              <w:t>Complainants will not be informed of any disciplinary action taken against a staff member as a result of a complaint. However, the complainant will be notified that the matter is being addressed.</w:t>
            </w:r>
          </w:p>
        </w:tc>
      </w:tr>
      <w:tr w:rsidRPr="009D7C63" w:rsidR="009D7C63" w14:paraId="070E52B3"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64E29AD4" w14:textId="77777777">
            <w:pPr>
              <w:widowControl w:val="0"/>
              <w:numPr>
                <w:ilvl w:val="0"/>
                <w:numId w:val="9"/>
              </w:numPr>
              <w:tabs>
                <w:tab w:val="left" w:pos="0"/>
                <w:tab w:val="left" w:pos="360"/>
                <w:tab w:val="left" w:pos="1260"/>
              </w:tabs>
              <w:overflowPunct w:val="0"/>
              <w:autoSpaceDE w:val="0"/>
              <w:spacing w:after="0"/>
              <w:ind w:left="357" w:hanging="357"/>
              <w:rPr>
                <w:rFonts w:cs="Arial"/>
              </w:rPr>
            </w:pPr>
            <w:r w:rsidRPr="008F74A0">
              <w:rPr>
                <w:rFonts w:cs="Arial"/>
              </w:rPr>
              <w:t xml:space="preserve">Complaints about services provided by other providers who may use school premises or facilities </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645AB63E" w14:textId="77777777">
            <w:pPr>
              <w:tabs>
                <w:tab w:val="left" w:pos="1260"/>
              </w:tabs>
              <w:spacing w:after="0"/>
              <w:rPr>
                <w:rFonts w:cs="Arial"/>
              </w:rPr>
            </w:pPr>
            <w:r w:rsidRPr="008F74A0">
              <w:rPr>
                <w:rFonts w:cs="Arial"/>
              </w:rPr>
              <w:t>Providers should have their own complaints procedure to deal with complaints about service. Please contact them direct.</w:t>
            </w:r>
          </w:p>
        </w:tc>
      </w:tr>
      <w:tr w:rsidRPr="009D7C63" w:rsidR="00E242AD" w14:paraId="7AF07B9E" w14:textId="77777777">
        <w:tc>
          <w:tcPr>
            <w:tcW w:w="359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4B875F43" w14:textId="77777777">
            <w:pPr>
              <w:widowControl w:val="0"/>
              <w:numPr>
                <w:ilvl w:val="0"/>
                <w:numId w:val="9"/>
              </w:numPr>
              <w:tabs>
                <w:tab w:val="left" w:pos="0"/>
                <w:tab w:val="left" w:pos="360"/>
                <w:tab w:val="left" w:pos="1260"/>
              </w:tabs>
              <w:overflowPunct w:val="0"/>
              <w:autoSpaceDE w:val="0"/>
              <w:spacing w:after="0"/>
              <w:ind w:left="357" w:hanging="357"/>
              <w:rPr>
                <w:rFonts w:cs="Arial"/>
              </w:rPr>
            </w:pPr>
            <w:r w:rsidRPr="008F74A0">
              <w:rPr>
                <w:rFonts w:cs="Arial"/>
              </w:rPr>
              <w:t>National Curriculum - content</w:t>
            </w:r>
          </w:p>
        </w:tc>
        <w:tc>
          <w:tcPr>
            <w:tcW w:w="578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235E7D0F" w14:textId="77777777">
            <w:pPr>
              <w:tabs>
                <w:tab w:val="left" w:pos="1260"/>
              </w:tabs>
              <w:spacing w:after="0"/>
              <w:rPr>
                <w:rFonts w:cs="Arial"/>
              </w:rPr>
            </w:pPr>
            <w:r w:rsidRPr="008F74A0">
              <w:rPr>
                <w:rFonts w:cs="Arial"/>
              </w:rPr>
              <w:t xml:space="preserve">Please contact the Department for Education at: </w:t>
            </w:r>
            <w:r w:rsidRPr="008F74A0">
              <w:rPr>
                <w:rFonts w:cs="Arial"/>
              </w:rPr>
              <w:br/>
            </w:r>
            <w:r w:rsidRPr="009D7C63" w:rsidR="00F50D2C">
              <w:rPr>
                <w:rFonts w:cs="Arial"/>
              </w:rPr>
              <w:fldChar w:fldCharType="begin"/>
            </w:r>
            <w:r w:rsidRPr="009D7C63" w:rsidR="00F50D2C">
              <w:rPr>
                <w:rFonts w:cs="Arial"/>
                <w:rPrChange w:author="Clerk" w:date="2023-05-16T07:49:00Z" w:id="228">
                  <w:rPr/>
                </w:rPrChange>
              </w:rPr>
              <w:instrText xml:space="preserve"> HYPERLINK "http://www.education.gov.uk/contactus" </w:instrText>
            </w:r>
            <w:r w:rsidRPr="009D7C63" w:rsidR="00F50D2C">
              <w:rPr>
                <w:rFonts w:cs="Arial"/>
                <w:rPrChange w:author="Clerk" w:date="2023-05-16T07:49:00Z" w:id="229">
                  <w:rPr>
                    <w:rStyle w:val="Hyperlink"/>
                  </w:rPr>
                </w:rPrChange>
              </w:rPr>
              <w:fldChar w:fldCharType="separate"/>
            </w:r>
            <w:r w:rsidRPr="009D7C63">
              <w:rPr>
                <w:rStyle w:val="Hyperlink"/>
                <w:rFonts w:cs="Arial"/>
                <w:color w:val="auto"/>
                <w:rPrChange w:author="Clerk" w:date="2023-05-16T07:49:00Z" w:id="230">
                  <w:rPr>
                    <w:rStyle w:val="Hyperlink"/>
                  </w:rPr>
                </w:rPrChange>
              </w:rPr>
              <w:t>www.education.gov.uk/contactus</w:t>
            </w:r>
            <w:r w:rsidRPr="009D7C63" w:rsidR="00F50D2C">
              <w:rPr>
                <w:rStyle w:val="Hyperlink"/>
                <w:rFonts w:cs="Arial"/>
                <w:color w:val="auto"/>
                <w:rPrChange w:author="Clerk" w:date="2023-05-16T07:49:00Z" w:id="231">
                  <w:rPr>
                    <w:rStyle w:val="Hyperlink"/>
                  </w:rPr>
                </w:rPrChange>
              </w:rPr>
              <w:fldChar w:fldCharType="end"/>
            </w:r>
            <w:r w:rsidRPr="008F74A0">
              <w:rPr>
                <w:rFonts w:cs="Arial"/>
              </w:rPr>
              <w:t xml:space="preserve"> </w:t>
            </w:r>
          </w:p>
        </w:tc>
      </w:tr>
    </w:tbl>
    <w:p w:rsidRPr="009D7C63" w:rsidR="00E242AD" w:rsidRDefault="00E242AD" w14:paraId="76C34E10" w14:textId="77777777">
      <w:pPr>
        <w:spacing w:after="0" w:line="240" w:lineRule="auto"/>
        <w:rPr>
          <w:rFonts w:cs="Arial"/>
        </w:rPr>
      </w:pPr>
    </w:p>
    <w:p w:rsidRPr="009D7C63" w:rsidR="00E242AD" w:rsidRDefault="002E5E8E" w14:paraId="3D96AAC8" w14:textId="77777777">
      <w:pPr>
        <w:rPr>
          <w:rFonts w:cs="Arial"/>
        </w:rPr>
      </w:pPr>
      <w:r w:rsidRPr="009D7C63">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Pr="008F74A0" w:rsidR="00E242AD" w:rsidRDefault="002E5E8E" w14:paraId="582294F2" w14:textId="6ACA5015">
      <w:pPr>
        <w:spacing w:before="240"/>
        <w:rPr>
          <w:rFonts w:cs="Arial"/>
        </w:rPr>
      </w:pPr>
      <w:r w:rsidRPr="008F74A0">
        <w:rPr>
          <w:rFonts w:cs="Arial"/>
        </w:rPr>
        <w:t xml:space="preserve">If a complainant commences legal action against </w:t>
      </w:r>
      <w:del w:author="Clerk" w:date="2023-05-16T07:47:00Z" w:id="232">
        <w:r w:rsidRPr="009D7C63" w:rsidDel="009D7C63">
          <w:rPr>
            <w:rFonts w:cs="Arial"/>
            <w:bCs/>
            <w:lang w:eastAsia="en-US"/>
            <w:rPrChange w:author="Clerk" w:date="2023-05-16T07:49:00Z" w:id="233">
              <w:rPr>
                <w:rFonts w:cs="Arial"/>
                <w:bCs/>
                <w:color w:val="114575"/>
                <w:highlight w:val="yellow"/>
                <w:lang w:eastAsia="en-US"/>
              </w:rPr>
            </w:rPrChange>
          </w:rPr>
          <w:delText>&lt;</w:delText>
        </w:r>
      </w:del>
      <w:del w:author="Clerk" w:date="2023-05-16T07:44:00Z" w:id="234">
        <w:r w:rsidRPr="009D7C63" w:rsidDel="009D7C63">
          <w:rPr>
            <w:rFonts w:cs="Arial"/>
            <w:bCs/>
            <w:lang w:eastAsia="en-US"/>
            <w:rPrChange w:author="Clerk" w:date="2023-05-16T07:49:00Z" w:id="235">
              <w:rPr>
                <w:rFonts w:cs="Arial"/>
                <w:bCs/>
                <w:color w:val="114575"/>
                <w:highlight w:val="yellow"/>
                <w:lang w:eastAsia="en-US"/>
              </w:rPr>
            </w:rPrChange>
          </w:rPr>
          <w:delText>School Name</w:delText>
        </w:r>
      </w:del>
      <w:proofErr w:type="spellStart"/>
      <w:ins w:author="Clerk" w:date="2023-05-16T07:44:00Z" w:id="236">
        <w:r w:rsidRPr="009D7C63" w:rsidR="009D7C63">
          <w:rPr>
            <w:rFonts w:cs="Arial"/>
            <w:bCs/>
            <w:lang w:eastAsia="en-US"/>
            <w:rPrChange w:author="Clerk" w:date="2023-05-16T07:49:00Z" w:id="237">
              <w:rPr>
                <w:rFonts w:cs="Arial"/>
                <w:bCs/>
                <w:color w:val="114575"/>
                <w:highlight w:val="yellow"/>
                <w:lang w:eastAsia="en-US"/>
              </w:rPr>
            </w:rPrChange>
          </w:rPr>
          <w:t>Boxgrove</w:t>
        </w:r>
        <w:proofErr w:type="spellEnd"/>
        <w:r w:rsidRPr="009D7C63" w:rsidR="009D7C63">
          <w:rPr>
            <w:rFonts w:cs="Arial"/>
            <w:bCs/>
            <w:lang w:eastAsia="en-US"/>
            <w:rPrChange w:author="Clerk" w:date="2023-05-16T07:49:00Z" w:id="238">
              <w:rPr>
                <w:rFonts w:cs="Arial"/>
                <w:bCs/>
                <w:color w:val="114575"/>
                <w:highlight w:val="yellow"/>
                <w:lang w:eastAsia="en-US"/>
              </w:rPr>
            </w:rPrChange>
          </w:rPr>
          <w:t xml:space="preserve"> Primary School</w:t>
        </w:r>
      </w:ins>
      <w:del w:author="Clerk" w:date="2023-05-16T07:47:00Z" w:id="239">
        <w:r w:rsidRPr="009D7C63" w:rsidDel="009D7C63">
          <w:rPr>
            <w:rFonts w:cs="Arial"/>
            <w:bCs/>
            <w:lang w:eastAsia="en-US"/>
            <w:rPrChange w:author="Clerk" w:date="2023-05-16T07:49:00Z" w:id="240">
              <w:rPr>
                <w:rFonts w:cs="Arial"/>
                <w:bCs/>
                <w:color w:val="114575"/>
                <w:highlight w:val="yellow"/>
                <w:lang w:eastAsia="en-US"/>
              </w:rPr>
            </w:rPrChange>
          </w:rPr>
          <w:delText>&gt;</w:delText>
        </w:r>
      </w:del>
      <w:r w:rsidRPr="009D7C63">
        <w:rPr>
          <w:rFonts w:cs="Arial"/>
          <w:bCs/>
          <w:lang w:eastAsia="en-US"/>
          <w:rPrChange w:author="Clerk" w:date="2023-05-16T07:49:00Z" w:id="241">
            <w:rPr>
              <w:rFonts w:cs="Arial"/>
              <w:bCs/>
              <w:color w:val="000000"/>
              <w:lang w:eastAsia="en-US"/>
            </w:rPr>
          </w:rPrChange>
        </w:rPr>
        <w:t xml:space="preserve"> </w:t>
      </w:r>
      <w:r w:rsidRPr="008F74A0">
        <w:rPr>
          <w:rFonts w:cs="Arial"/>
        </w:rPr>
        <w:t xml:space="preserve">in relation to their complaint, we will consider whether to suspend the complaints procedure in relation to their complaint </w:t>
      </w:r>
      <w:r w:rsidRPr="009D7C63">
        <w:rPr>
          <w:rFonts w:cs="Arial"/>
          <w:bCs/>
          <w:lang w:eastAsia="en-US"/>
          <w:rPrChange w:author="Clerk" w:date="2023-05-16T07:49:00Z" w:id="242">
            <w:rPr>
              <w:rFonts w:cs="Arial"/>
              <w:bCs/>
              <w:color w:val="000000"/>
              <w:lang w:eastAsia="en-US"/>
            </w:rPr>
          </w:rPrChange>
        </w:rPr>
        <w:t xml:space="preserve">until those legal proceedings have concluded. </w:t>
      </w:r>
    </w:p>
    <w:p w:rsidRPr="009D7C63" w:rsidR="00E242AD" w:rsidRDefault="00080143" w14:paraId="41B8DD08" w14:textId="77777777">
      <w:pPr>
        <w:pStyle w:val="Heading2"/>
        <w:rPr>
          <w:rFonts w:cs="Arial"/>
          <w:color w:val="auto"/>
          <w:rPrChange w:author="Clerk" w:date="2023-05-16T07:49:00Z" w:id="243">
            <w:rPr/>
          </w:rPrChange>
        </w:rPr>
      </w:pPr>
      <w:r w:rsidRPr="009D7C63">
        <w:rPr>
          <w:rFonts w:cs="Arial"/>
          <w:color w:val="auto"/>
          <w:rPrChange w:author="Clerk" w:date="2023-05-16T07:49:00Z" w:id="244">
            <w:rPr/>
          </w:rPrChange>
        </w:rPr>
        <w:t>1.8</w:t>
      </w:r>
      <w:r w:rsidRPr="009D7C63">
        <w:rPr>
          <w:rFonts w:cs="Arial"/>
          <w:color w:val="auto"/>
          <w:rPrChange w:author="Clerk" w:date="2023-05-16T07:49:00Z" w:id="245">
            <w:rPr/>
          </w:rPrChange>
        </w:rPr>
        <w:tab/>
      </w:r>
      <w:r w:rsidRPr="009D7C63" w:rsidR="002E5E8E">
        <w:rPr>
          <w:rFonts w:cs="Arial"/>
          <w:color w:val="auto"/>
          <w:rPrChange w:author="Clerk" w:date="2023-05-16T07:49:00Z" w:id="246">
            <w:rPr/>
          </w:rPrChange>
        </w:rPr>
        <w:t>Resolving complaints</w:t>
      </w:r>
    </w:p>
    <w:p w:rsidRPr="008F74A0" w:rsidR="00E242AD" w:rsidRDefault="002E5E8E" w14:paraId="6C0462EE" w14:textId="25C086E2">
      <w:pPr>
        <w:keepNext/>
        <w:spacing w:after="120"/>
        <w:outlineLvl w:val="1"/>
        <w:rPr>
          <w:rFonts w:cs="Arial"/>
        </w:rPr>
      </w:pPr>
      <w:bookmarkStart w:name="_Toc513024878" w:id="247"/>
      <w:bookmarkStart w:name="_Toc513026163" w:id="248"/>
      <w:bookmarkStart w:name="_Toc513794835" w:id="249"/>
      <w:bookmarkStart w:name="_Toc513794900" w:id="250"/>
      <w:bookmarkStart w:name="_Toc517863260" w:id="251"/>
      <w:bookmarkStart w:name="_Toc518631498" w:id="252"/>
      <w:bookmarkStart w:name="_Toc530393512" w:id="253"/>
      <w:r w:rsidRPr="009D7C63">
        <w:rPr>
          <w:rFonts w:cs="Arial"/>
          <w:bCs/>
          <w:lang w:eastAsia="en-US"/>
        </w:rPr>
        <w:t>At each stage in the procedure,</w:t>
      </w:r>
      <w:ins w:author="Clerk" w:date="2023-05-16T07:47:00Z" w:id="254">
        <w:r w:rsidRPr="009D7C63" w:rsidR="009D7C63">
          <w:rPr>
            <w:rFonts w:cs="Arial"/>
            <w:bCs/>
            <w:lang w:eastAsia="en-US"/>
          </w:rPr>
          <w:t xml:space="preserve"> </w:t>
        </w:r>
      </w:ins>
      <w:del w:author="Clerk" w:date="2023-05-16T07:47:00Z" w:id="255">
        <w:r w:rsidRPr="009D7C63" w:rsidDel="009D7C63">
          <w:rPr>
            <w:rFonts w:cs="Arial"/>
            <w:bCs/>
            <w:lang w:eastAsia="en-US"/>
          </w:rPr>
          <w:delText xml:space="preserve"> </w:delText>
        </w:r>
        <w:r w:rsidRPr="009D7C63" w:rsidDel="009D7C63">
          <w:rPr>
            <w:rFonts w:cs="Arial"/>
            <w:bCs/>
            <w:lang w:eastAsia="en-US"/>
            <w:rPrChange w:author="Clerk" w:date="2023-05-16T07:49:00Z" w:id="256">
              <w:rPr>
                <w:rFonts w:cs="Arial"/>
                <w:bCs/>
                <w:color w:val="114575"/>
                <w:highlight w:val="yellow"/>
                <w:lang w:eastAsia="en-US"/>
              </w:rPr>
            </w:rPrChange>
          </w:rPr>
          <w:delText>&lt;</w:delText>
        </w:r>
      </w:del>
      <w:del w:author="Clerk" w:date="2023-05-16T07:44:00Z" w:id="257">
        <w:r w:rsidRPr="009D7C63" w:rsidDel="009D7C63">
          <w:rPr>
            <w:rFonts w:cs="Arial"/>
            <w:bCs/>
            <w:lang w:eastAsia="en-US"/>
            <w:rPrChange w:author="Clerk" w:date="2023-05-16T07:49:00Z" w:id="258">
              <w:rPr>
                <w:rFonts w:cs="Arial"/>
                <w:bCs/>
                <w:color w:val="114575"/>
                <w:highlight w:val="yellow"/>
                <w:lang w:eastAsia="en-US"/>
              </w:rPr>
            </w:rPrChange>
          </w:rPr>
          <w:delText>School Name</w:delText>
        </w:r>
      </w:del>
      <w:proofErr w:type="spellStart"/>
      <w:ins w:author="Clerk" w:date="2023-05-16T07:44:00Z" w:id="259">
        <w:r w:rsidRPr="009D7C63" w:rsidR="009D7C63">
          <w:rPr>
            <w:rFonts w:cs="Arial"/>
            <w:bCs/>
            <w:lang w:eastAsia="en-US"/>
            <w:rPrChange w:author="Clerk" w:date="2023-05-16T07:49:00Z" w:id="260">
              <w:rPr>
                <w:rFonts w:cs="Arial"/>
                <w:bCs/>
                <w:color w:val="114575"/>
                <w:highlight w:val="yellow"/>
                <w:lang w:eastAsia="en-US"/>
              </w:rPr>
            </w:rPrChange>
          </w:rPr>
          <w:t>Boxgrove</w:t>
        </w:r>
        <w:proofErr w:type="spellEnd"/>
        <w:r w:rsidRPr="009D7C63" w:rsidR="009D7C63">
          <w:rPr>
            <w:rFonts w:cs="Arial"/>
            <w:bCs/>
            <w:lang w:eastAsia="en-US"/>
            <w:rPrChange w:author="Clerk" w:date="2023-05-16T07:49:00Z" w:id="261">
              <w:rPr>
                <w:rFonts w:cs="Arial"/>
                <w:bCs/>
                <w:color w:val="114575"/>
                <w:highlight w:val="yellow"/>
                <w:lang w:eastAsia="en-US"/>
              </w:rPr>
            </w:rPrChange>
          </w:rPr>
          <w:t xml:space="preserve"> Primary School</w:t>
        </w:r>
      </w:ins>
      <w:del w:author="Clerk" w:date="2023-05-16T07:47:00Z" w:id="262">
        <w:r w:rsidRPr="009D7C63" w:rsidDel="009D7C63">
          <w:rPr>
            <w:rFonts w:cs="Arial"/>
            <w:bCs/>
            <w:lang w:eastAsia="en-US"/>
            <w:rPrChange w:author="Clerk" w:date="2023-05-16T07:49:00Z" w:id="263">
              <w:rPr>
                <w:rFonts w:cs="Arial"/>
                <w:bCs/>
                <w:color w:val="114575"/>
                <w:highlight w:val="yellow"/>
                <w:lang w:eastAsia="en-US"/>
              </w:rPr>
            </w:rPrChange>
          </w:rPr>
          <w:delText>&gt;</w:delText>
        </w:r>
      </w:del>
      <w:r w:rsidRPr="009D7C63">
        <w:rPr>
          <w:rFonts w:cs="Arial"/>
          <w:bCs/>
          <w:lang w:eastAsia="en-US"/>
          <w:rPrChange w:author="Clerk" w:date="2023-05-16T07:49:00Z" w:id="264">
            <w:rPr>
              <w:rFonts w:cs="Arial"/>
              <w:bCs/>
              <w:color w:val="114575"/>
              <w:lang w:eastAsia="en-US"/>
            </w:rPr>
          </w:rPrChange>
        </w:rPr>
        <w:t xml:space="preserve"> wants to resolve the complaint. If appropriate, we will acknowledge that the complaint </w:t>
      </w:r>
      <w:r w:rsidRPr="009D7C63">
        <w:rPr>
          <w:rFonts w:cs="Arial"/>
          <w:bCs/>
          <w:lang w:eastAsia="en-US"/>
        </w:rPr>
        <w:t>is upheld in whole or in part. In addition, we may offer one or more of the following:</w:t>
      </w:r>
      <w:bookmarkEnd w:id="247"/>
      <w:bookmarkEnd w:id="248"/>
      <w:bookmarkEnd w:id="249"/>
      <w:bookmarkEnd w:id="250"/>
      <w:bookmarkEnd w:id="251"/>
      <w:bookmarkEnd w:id="252"/>
      <w:bookmarkEnd w:id="253"/>
      <w:r w:rsidRPr="009D7C63">
        <w:rPr>
          <w:rFonts w:cs="Arial"/>
          <w:bCs/>
          <w:lang w:eastAsia="en-US"/>
        </w:rPr>
        <w:t xml:space="preserve"> </w:t>
      </w:r>
    </w:p>
    <w:p w:rsidRPr="009D7C63" w:rsidR="00E242AD" w:rsidRDefault="002E5E8E" w14:paraId="7F543B4B"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sidRPr="009D7C63">
        <w:rPr>
          <w:rFonts w:cs="Arial"/>
        </w:rPr>
        <w:t>an explanation</w:t>
      </w:r>
    </w:p>
    <w:p w:rsidRPr="009D7C63" w:rsidR="00E242AD" w:rsidRDefault="002E5E8E" w14:paraId="5D73AFBE"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sidRPr="009D7C63">
        <w:rPr>
          <w:rFonts w:cs="Arial"/>
        </w:rPr>
        <w:t xml:space="preserve">an admission that the situation could have been handled differently or better </w:t>
      </w:r>
    </w:p>
    <w:p w:rsidRPr="009D7C63" w:rsidR="00E242AD" w:rsidRDefault="002E5E8E" w14:paraId="3A2A03D6"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sidRPr="009D7C63">
        <w:rPr>
          <w:rFonts w:cs="Arial"/>
        </w:rPr>
        <w:t>an assurance that we will try to ensure the event complained of will not recur</w:t>
      </w:r>
    </w:p>
    <w:p w:rsidRPr="009D7C63" w:rsidR="00E242AD" w:rsidRDefault="002E5E8E" w14:paraId="78E1ED39"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sidRPr="009D7C63">
        <w:rPr>
          <w:rFonts w:cs="Arial"/>
        </w:rPr>
        <w:t>an explanation of the steps that have been or will be taken to help ensure that it will not happen again and an indication of the timescales within which any changes will be made</w:t>
      </w:r>
    </w:p>
    <w:p w:rsidRPr="009D7C63" w:rsidR="00E242AD" w:rsidRDefault="002E5E8E" w14:paraId="0E56A4A9" w14:textId="77777777">
      <w:pPr>
        <w:widowControl w:val="0"/>
        <w:numPr>
          <w:ilvl w:val="0"/>
          <w:numId w:val="12"/>
        </w:numPr>
        <w:tabs>
          <w:tab w:val="left" w:pos="360"/>
          <w:tab w:val="left" w:pos="567"/>
        </w:tabs>
        <w:overflowPunct w:val="0"/>
        <w:autoSpaceDE w:val="0"/>
        <w:spacing w:after="120" w:line="240" w:lineRule="auto"/>
        <w:ind w:left="567" w:hanging="283"/>
        <w:rPr>
          <w:rFonts w:cs="Arial"/>
        </w:rPr>
      </w:pPr>
      <w:r w:rsidRPr="009D7C63">
        <w:rPr>
          <w:rFonts w:cs="Arial"/>
        </w:rPr>
        <w:t>an undertaking to review school policies in light of the complaint</w:t>
      </w:r>
    </w:p>
    <w:p w:rsidRPr="009D7C63" w:rsidR="00E242AD" w:rsidRDefault="002E5E8E" w14:paraId="2CF7B219" w14:textId="77777777">
      <w:pPr>
        <w:widowControl w:val="0"/>
        <w:numPr>
          <w:ilvl w:val="0"/>
          <w:numId w:val="12"/>
        </w:numPr>
        <w:tabs>
          <w:tab w:val="left" w:pos="360"/>
          <w:tab w:val="left" w:pos="567"/>
        </w:tabs>
        <w:overflowPunct w:val="0"/>
        <w:autoSpaceDE w:val="0"/>
        <w:spacing w:after="240" w:line="240" w:lineRule="auto"/>
        <w:ind w:left="567" w:hanging="283"/>
        <w:rPr>
          <w:rFonts w:cs="Arial"/>
        </w:rPr>
      </w:pPr>
      <w:r w:rsidRPr="009D7C63">
        <w:rPr>
          <w:rFonts w:cs="Arial"/>
        </w:rPr>
        <w:t>an apology.</w:t>
      </w:r>
    </w:p>
    <w:p w:rsidRPr="009D7C63" w:rsidR="00E242AD" w:rsidRDefault="00080143" w14:paraId="35784698" w14:textId="77777777">
      <w:pPr>
        <w:pStyle w:val="Heading2"/>
        <w:rPr>
          <w:rFonts w:cs="Arial"/>
          <w:color w:val="auto"/>
          <w:rPrChange w:author="Clerk" w:date="2023-05-16T07:49:00Z" w:id="265">
            <w:rPr/>
          </w:rPrChange>
        </w:rPr>
      </w:pPr>
      <w:r w:rsidRPr="009D7C63">
        <w:rPr>
          <w:rFonts w:cs="Arial"/>
          <w:color w:val="auto"/>
          <w:rPrChange w:author="Clerk" w:date="2023-05-16T07:49:00Z" w:id="266">
            <w:rPr/>
          </w:rPrChange>
        </w:rPr>
        <w:t>1.9</w:t>
      </w:r>
      <w:r w:rsidRPr="009D7C63">
        <w:rPr>
          <w:rFonts w:cs="Arial"/>
          <w:color w:val="auto"/>
          <w:rPrChange w:author="Clerk" w:date="2023-05-16T07:49:00Z" w:id="267">
            <w:rPr/>
          </w:rPrChange>
        </w:rPr>
        <w:tab/>
      </w:r>
      <w:r w:rsidRPr="009D7C63" w:rsidR="002E5E8E">
        <w:rPr>
          <w:rFonts w:cs="Arial"/>
          <w:color w:val="auto"/>
          <w:rPrChange w:author="Clerk" w:date="2023-05-16T07:49:00Z" w:id="268">
            <w:rPr/>
          </w:rPrChange>
        </w:rPr>
        <w:t>Withdrawal of a Complaint</w:t>
      </w:r>
    </w:p>
    <w:p w:rsidRPr="008F74A0" w:rsidR="00E242AD" w:rsidRDefault="002E5E8E" w14:paraId="62390311" w14:textId="77777777">
      <w:pPr>
        <w:spacing w:before="120"/>
        <w:jc w:val="both"/>
        <w:rPr>
          <w:rFonts w:cs="Arial"/>
        </w:rPr>
      </w:pPr>
      <w:r w:rsidRPr="009D7C63">
        <w:rPr>
          <w:rFonts w:cs="Arial"/>
        </w:rPr>
        <w:t>If a complainant wants to withdraw their complaint, we will ask them to confirm this in writing.</w:t>
      </w:r>
    </w:p>
    <w:p w:rsidRPr="009D7C63" w:rsidR="00E242AD" w:rsidRDefault="001D59D3" w14:paraId="403798D0" w14:textId="77777777">
      <w:pPr>
        <w:pStyle w:val="Heading2"/>
        <w:rPr>
          <w:rFonts w:cs="Arial"/>
          <w:color w:val="auto"/>
          <w:rPrChange w:author="Clerk" w:date="2023-05-16T07:49:00Z" w:id="269">
            <w:rPr/>
          </w:rPrChange>
        </w:rPr>
      </w:pPr>
      <w:r w:rsidRPr="009D7C63">
        <w:rPr>
          <w:rFonts w:cs="Arial"/>
          <w:color w:val="auto"/>
          <w:rPrChange w:author="Clerk" w:date="2023-05-16T07:49:00Z" w:id="270">
            <w:rPr/>
          </w:rPrChange>
        </w:rPr>
        <w:t>2</w:t>
      </w:r>
      <w:r w:rsidRPr="009D7C63" w:rsidR="00080143">
        <w:rPr>
          <w:rFonts w:cs="Arial"/>
          <w:color w:val="auto"/>
          <w:rPrChange w:author="Clerk" w:date="2023-05-16T07:49:00Z" w:id="271">
            <w:rPr/>
          </w:rPrChange>
        </w:rPr>
        <w:tab/>
      </w:r>
      <w:r w:rsidRPr="009D7C63" w:rsidR="002E5E8E">
        <w:rPr>
          <w:rFonts w:cs="Arial"/>
          <w:color w:val="auto"/>
          <w:rPrChange w:author="Clerk" w:date="2023-05-16T07:49:00Z" w:id="272">
            <w:rPr/>
          </w:rPrChange>
        </w:rPr>
        <w:t>Stage 1</w:t>
      </w:r>
    </w:p>
    <w:p w:rsidRPr="009D7C63" w:rsidR="00E242AD" w:rsidRDefault="001D59D3" w14:paraId="2FEE4425" w14:textId="77BAA0AB">
      <w:pPr>
        <w:rPr>
          <w:rFonts w:cs="Arial"/>
        </w:rPr>
      </w:pPr>
      <w:r w:rsidRPr="009D7C63">
        <w:rPr>
          <w:rFonts w:cs="Arial"/>
          <w:b/>
        </w:rPr>
        <w:t>2.1</w:t>
      </w:r>
      <w:r w:rsidRPr="009D7C63">
        <w:rPr>
          <w:rFonts w:cs="Arial"/>
        </w:rPr>
        <w:tab/>
      </w:r>
      <w:r w:rsidRPr="009D7C63" w:rsidR="002E5E8E">
        <w:rPr>
          <w:rFonts w:cs="Arial"/>
        </w:rPr>
        <w:t xml:space="preserve">Formal complaints must be made to the </w:t>
      </w:r>
      <w:del w:author="Clerk" w:date="2023-05-16T07:46:00Z" w:id="273">
        <w:r w:rsidRPr="009D7C63" w:rsidDel="009D7C63" w:rsidR="002E5E8E">
          <w:rPr>
            <w:rFonts w:cs="Arial"/>
          </w:rPr>
          <w:delText>headteacher</w:delText>
        </w:r>
      </w:del>
      <w:proofErr w:type="spellStart"/>
      <w:ins w:author="Clerk" w:date="2023-05-16T07:46:00Z" w:id="274">
        <w:r w:rsidRPr="009D7C63" w:rsidR="009D7C63">
          <w:rPr>
            <w:rFonts w:cs="Arial"/>
          </w:rPr>
          <w:t>Headteacher</w:t>
        </w:r>
      </w:ins>
      <w:proofErr w:type="spellEnd"/>
      <w:r w:rsidRPr="009D7C63" w:rsidR="002E5E8E">
        <w:rPr>
          <w:rFonts w:cs="Arial"/>
        </w:rPr>
        <w:t xml:space="preserve"> (unless they are about the </w:t>
      </w:r>
      <w:del w:author="Clerk" w:date="2023-05-16T07:46:00Z" w:id="275">
        <w:r w:rsidRPr="009D7C63" w:rsidDel="009D7C63" w:rsidR="002E5E8E">
          <w:rPr>
            <w:rFonts w:cs="Arial"/>
          </w:rPr>
          <w:delText>headteacher</w:delText>
        </w:r>
      </w:del>
      <w:proofErr w:type="spellStart"/>
      <w:ins w:author="Clerk" w:date="2023-05-16T07:46:00Z" w:id="276">
        <w:r w:rsidRPr="009D7C63" w:rsidR="009D7C63">
          <w:rPr>
            <w:rFonts w:cs="Arial"/>
          </w:rPr>
          <w:t>Headteacher</w:t>
        </w:r>
      </w:ins>
      <w:proofErr w:type="spellEnd"/>
      <w:r w:rsidRPr="009D7C63" w:rsidR="002E5E8E">
        <w:rPr>
          <w:rFonts w:cs="Arial"/>
        </w:rPr>
        <w:t xml:space="preserve">), via the school office. This may be done in person, in writing (preferably on the Complaint Form), or by telephone. </w:t>
      </w:r>
    </w:p>
    <w:p w:rsidRPr="008F74A0" w:rsidR="00E242AD" w:rsidRDefault="001D59D3" w14:paraId="62B91E73" w14:textId="4DB2BBE7">
      <w:pPr>
        <w:rPr>
          <w:rFonts w:cs="Arial"/>
        </w:rPr>
      </w:pPr>
      <w:r w:rsidRPr="009D7C63">
        <w:rPr>
          <w:rFonts w:cs="Arial"/>
          <w:b/>
        </w:rPr>
        <w:t>2.2</w:t>
      </w:r>
      <w:r w:rsidRPr="009D7C63">
        <w:rPr>
          <w:rFonts w:cs="Arial"/>
        </w:rPr>
        <w:tab/>
      </w:r>
      <w:r w:rsidRPr="009D7C63" w:rsidR="002E5E8E">
        <w:rPr>
          <w:rFonts w:cs="Arial"/>
        </w:rPr>
        <w:t xml:space="preserve">The </w:t>
      </w:r>
      <w:del w:author="Clerk" w:date="2023-05-16T07:46:00Z" w:id="277">
        <w:r w:rsidRPr="009D7C63" w:rsidDel="009D7C63" w:rsidR="002E5E8E">
          <w:rPr>
            <w:rFonts w:cs="Arial"/>
          </w:rPr>
          <w:delText>headteacher</w:delText>
        </w:r>
      </w:del>
      <w:proofErr w:type="spellStart"/>
      <w:ins w:author="Clerk" w:date="2023-05-16T07:46:00Z" w:id="278">
        <w:r w:rsidRPr="009D7C63" w:rsidR="009D7C63">
          <w:rPr>
            <w:rFonts w:cs="Arial"/>
          </w:rPr>
          <w:t>Headteacher</w:t>
        </w:r>
      </w:ins>
      <w:proofErr w:type="spellEnd"/>
      <w:r w:rsidRPr="009D7C63" w:rsidR="002E5E8E">
        <w:rPr>
          <w:rFonts w:cs="Arial"/>
        </w:rPr>
        <w:t xml:space="preserve"> will record the date the complaint is received and will acknowledge receipt of the complaint in writing (either by letter or email) within</w:t>
      </w:r>
      <w:r w:rsidRPr="009D7C63" w:rsidR="006C59E0">
        <w:rPr>
          <w:rFonts w:cs="Arial"/>
        </w:rPr>
        <w:t xml:space="preserve"> 5</w:t>
      </w:r>
      <w:r w:rsidRPr="009D7C63" w:rsidR="002E5E8E">
        <w:rPr>
          <w:rFonts w:cs="Arial"/>
        </w:rPr>
        <w:t xml:space="preserve"> school days. </w:t>
      </w:r>
    </w:p>
    <w:p w:rsidRPr="009D7C63" w:rsidR="00E242AD" w:rsidRDefault="001D59D3" w14:paraId="72D207E7" w14:textId="01DD6D7F">
      <w:pPr>
        <w:rPr>
          <w:rFonts w:cs="Arial"/>
        </w:rPr>
      </w:pPr>
      <w:r w:rsidRPr="009D7C63">
        <w:rPr>
          <w:rFonts w:cs="Arial"/>
          <w:b/>
        </w:rPr>
        <w:t>2.3</w:t>
      </w:r>
      <w:r w:rsidRPr="009D7C63">
        <w:rPr>
          <w:rFonts w:cs="Arial"/>
        </w:rPr>
        <w:tab/>
      </w:r>
      <w:r w:rsidRPr="009D7C63" w:rsidR="002E5E8E">
        <w:rPr>
          <w:rFonts w:cs="Arial"/>
        </w:rPr>
        <w:t xml:space="preserve">Within this response, the </w:t>
      </w:r>
      <w:del w:author="Clerk" w:date="2023-05-16T07:46:00Z" w:id="279">
        <w:r w:rsidRPr="009D7C63" w:rsidDel="009D7C63" w:rsidR="002E5E8E">
          <w:rPr>
            <w:rFonts w:cs="Arial"/>
          </w:rPr>
          <w:delText>headteacher</w:delText>
        </w:r>
      </w:del>
      <w:proofErr w:type="spellStart"/>
      <w:ins w:author="Clerk" w:date="2023-05-16T07:46:00Z" w:id="280">
        <w:r w:rsidRPr="009D7C63" w:rsidR="009D7C63">
          <w:rPr>
            <w:rFonts w:cs="Arial"/>
          </w:rPr>
          <w:t>Headteacher</w:t>
        </w:r>
      </w:ins>
      <w:proofErr w:type="spellEnd"/>
      <w:r w:rsidRPr="009D7C63" w:rsidR="002E5E8E">
        <w:rPr>
          <w:rFonts w:cs="Arial"/>
        </w:rPr>
        <w:t xml:space="preserve"> will seek to clarify the nature of the complaint, ask what remains unresolved and what outcome the complainant would like to see. The </w:t>
      </w:r>
      <w:del w:author="Clerk" w:date="2023-05-16T07:46:00Z" w:id="281">
        <w:r w:rsidRPr="009D7C63" w:rsidDel="009D7C63" w:rsidR="002E5E8E">
          <w:rPr>
            <w:rFonts w:cs="Arial"/>
          </w:rPr>
          <w:delText>headteacher</w:delText>
        </w:r>
      </w:del>
      <w:proofErr w:type="spellStart"/>
      <w:ins w:author="Clerk" w:date="2023-05-16T07:46:00Z" w:id="282">
        <w:r w:rsidRPr="009D7C63" w:rsidR="009D7C63">
          <w:rPr>
            <w:rFonts w:cs="Arial"/>
          </w:rPr>
          <w:t>Headteacher</w:t>
        </w:r>
      </w:ins>
      <w:proofErr w:type="spellEnd"/>
      <w:r w:rsidRPr="009D7C63" w:rsidR="002E5E8E">
        <w:rPr>
          <w:rFonts w:cs="Arial"/>
        </w:rPr>
        <w:t xml:space="preserve"> can consider whether a face to face meeting is the most appropriate way of doing this.  </w:t>
      </w:r>
    </w:p>
    <w:p w:rsidRPr="009D7C63" w:rsidR="00E242AD" w:rsidRDefault="002E5E8E" w14:paraId="7E8618DB" w14:textId="26BE5943">
      <w:pPr>
        <w:rPr>
          <w:rFonts w:cs="Arial"/>
          <w:i/>
        </w:rPr>
      </w:pPr>
      <w:r w:rsidRPr="009D7C63">
        <w:rPr>
          <w:rFonts w:cs="Arial"/>
          <w:i/>
        </w:rPr>
        <w:t xml:space="preserve">Note: The </w:t>
      </w:r>
      <w:del w:author="Clerk" w:date="2023-05-16T07:46:00Z" w:id="283">
        <w:r w:rsidRPr="009D7C63" w:rsidDel="009D7C63">
          <w:rPr>
            <w:rFonts w:cs="Arial"/>
            <w:i/>
          </w:rPr>
          <w:delText>headteacher</w:delText>
        </w:r>
      </w:del>
      <w:proofErr w:type="spellStart"/>
      <w:ins w:author="Clerk" w:date="2023-05-16T07:46:00Z" w:id="284">
        <w:r w:rsidRPr="009D7C63" w:rsidR="009D7C63">
          <w:rPr>
            <w:rFonts w:cs="Arial"/>
            <w:i/>
          </w:rPr>
          <w:t>Headteacher</w:t>
        </w:r>
      </w:ins>
      <w:proofErr w:type="spellEnd"/>
      <w:r w:rsidRPr="009D7C63">
        <w:rPr>
          <w:rFonts w:cs="Arial"/>
          <w:i/>
        </w:rPr>
        <w:t xml:space="preserve"> may delegate the investigation to another member of the school’s senior leadership team but not the decision to be taken.</w:t>
      </w:r>
    </w:p>
    <w:p w:rsidRPr="009D7C63" w:rsidR="00E242AD" w:rsidRDefault="001D59D3" w14:paraId="79749825" w14:textId="6F7314B0">
      <w:pPr>
        <w:rPr>
          <w:rFonts w:cs="Arial"/>
        </w:rPr>
      </w:pPr>
      <w:r w:rsidRPr="009D7C63">
        <w:rPr>
          <w:rFonts w:cs="Arial"/>
          <w:b/>
        </w:rPr>
        <w:t>2.4</w:t>
      </w:r>
      <w:r w:rsidRPr="009D7C63">
        <w:rPr>
          <w:rFonts w:cs="Arial"/>
        </w:rPr>
        <w:tab/>
      </w:r>
      <w:r w:rsidRPr="009D7C63" w:rsidR="002E5E8E">
        <w:rPr>
          <w:rFonts w:cs="Arial"/>
        </w:rPr>
        <w:t xml:space="preserve">During the investigation, the </w:t>
      </w:r>
      <w:del w:author="Clerk" w:date="2023-05-16T07:46:00Z" w:id="285">
        <w:r w:rsidRPr="009D7C63" w:rsidDel="009D7C63" w:rsidR="002E5E8E">
          <w:rPr>
            <w:rFonts w:cs="Arial"/>
          </w:rPr>
          <w:delText>headteacher</w:delText>
        </w:r>
      </w:del>
      <w:proofErr w:type="spellStart"/>
      <w:ins w:author="Clerk" w:date="2023-05-16T07:46:00Z" w:id="286">
        <w:r w:rsidRPr="009D7C63" w:rsidR="009D7C63">
          <w:rPr>
            <w:rFonts w:cs="Arial"/>
          </w:rPr>
          <w:t>Headteacher</w:t>
        </w:r>
      </w:ins>
      <w:proofErr w:type="spellEnd"/>
      <w:r w:rsidRPr="009D7C63" w:rsidR="002E5E8E">
        <w:rPr>
          <w:rFonts w:cs="Arial"/>
        </w:rPr>
        <w:t xml:space="preserve"> (or investigator) will:</w:t>
      </w:r>
    </w:p>
    <w:p w:rsidRPr="009D7C63" w:rsidR="00E242AD" w:rsidRDefault="002E5E8E" w14:paraId="08FDB6C2" w14:textId="77777777">
      <w:pPr>
        <w:widowControl w:val="0"/>
        <w:numPr>
          <w:ilvl w:val="0"/>
          <w:numId w:val="13"/>
        </w:numPr>
        <w:overflowPunct w:val="0"/>
        <w:autoSpaceDE w:val="0"/>
        <w:spacing w:after="120" w:line="240" w:lineRule="auto"/>
        <w:ind w:left="567" w:hanging="283"/>
        <w:rPr>
          <w:rFonts w:cs="Arial"/>
        </w:rPr>
      </w:pPr>
      <w:r w:rsidRPr="009D7C63">
        <w:rPr>
          <w:rFonts w:cs="Arial"/>
        </w:rPr>
        <w:t>if necessary, interview those involved in the matter and/or those complained of, allowing them to be accompanied if they wish</w:t>
      </w:r>
    </w:p>
    <w:p w:rsidRPr="008F74A0" w:rsidR="00E242AD" w:rsidRDefault="002E5E8E" w14:paraId="0858F8F0" w14:textId="77777777">
      <w:pPr>
        <w:widowControl w:val="0"/>
        <w:numPr>
          <w:ilvl w:val="0"/>
          <w:numId w:val="13"/>
        </w:numPr>
        <w:overflowPunct w:val="0"/>
        <w:autoSpaceDE w:val="0"/>
        <w:spacing w:after="240" w:line="240" w:lineRule="auto"/>
        <w:ind w:left="567" w:hanging="283"/>
        <w:rPr>
          <w:rFonts w:cs="Arial"/>
        </w:rPr>
      </w:pPr>
      <w:r w:rsidRPr="009D7C63">
        <w:rPr>
          <w:rFonts w:cs="Arial"/>
        </w:rPr>
        <w:t>keep a written record of any meetings/interviews in relation to their investigation.</w:t>
      </w:r>
    </w:p>
    <w:p w:rsidRPr="008F74A0" w:rsidR="00E242AD" w:rsidRDefault="001D59D3" w14:paraId="5852B51A" w14:textId="2CEDA15E">
      <w:pPr>
        <w:widowControl w:val="0"/>
        <w:overflowPunct w:val="0"/>
        <w:autoSpaceDE w:val="0"/>
        <w:rPr>
          <w:rFonts w:cs="Arial"/>
        </w:rPr>
      </w:pPr>
      <w:r w:rsidRPr="009D7C63">
        <w:rPr>
          <w:rFonts w:eastAsia="Arial Unicode MS" w:cs="Arial"/>
          <w:b/>
          <w:lang w:eastAsia="en-US"/>
        </w:rPr>
        <w:t>2.5</w:t>
      </w:r>
      <w:r w:rsidRPr="009D7C63">
        <w:rPr>
          <w:rFonts w:eastAsia="Arial Unicode MS" w:cs="Arial"/>
          <w:lang w:eastAsia="en-US"/>
        </w:rPr>
        <w:tab/>
      </w:r>
      <w:r w:rsidRPr="009D7C63" w:rsidR="002E5E8E">
        <w:rPr>
          <w:rFonts w:eastAsia="Arial Unicode MS" w:cs="Arial"/>
          <w:lang w:eastAsia="en-US"/>
        </w:rPr>
        <w:t xml:space="preserve">At the conclusion of their investigation, the </w:t>
      </w:r>
      <w:del w:author="Clerk" w:date="2023-05-16T07:46:00Z" w:id="287">
        <w:r w:rsidRPr="009D7C63" w:rsidDel="009D7C63" w:rsidR="002E5E8E">
          <w:rPr>
            <w:rFonts w:eastAsia="Arial Unicode MS" w:cs="Arial"/>
            <w:lang w:eastAsia="en-US"/>
          </w:rPr>
          <w:delText>headteacher</w:delText>
        </w:r>
      </w:del>
      <w:proofErr w:type="spellStart"/>
      <w:ins w:author="Clerk" w:date="2023-05-16T07:46:00Z" w:id="288">
        <w:r w:rsidRPr="009D7C63" w:rsidR="009D7C63">
          <w:rPr>
            <w:rFonts w:eastAsia="Arial Unicode MS" w:cs="Arial"/>
            <w:lang w:eastAsia="en-US"/>
          </w:rPr>
          <w:t>Headteacher</w:t>
        </w:r>
      </w:ins>
      <w:proofErr w:type="spellEnd"/>
      <w:r w:rsidRPr="009D7C63" w:rsidR="002E5E8E">
        <w:rPr>
          <w:rFonts w:eastAsia="Arial Unicode MS" w:cs="Arial"/>
          <w:lang w:eastAsia="en-US"/>
        </w:rPr>
        <w:t xml:space="preserve"> will provide a formal written response within </w:t>
      </w:r>
      <w:r w:rsidRPr="009D7C63" w:rsidR="006C59E0">
        <w:rPr>
          <w:rFonts w:cs="Arial"/>
          <w:bCs/>
          <w:lang w:eastAsia="en-US"/>
        </w:rPr>
        <w:t>15</w:t>
      </w:r>
      <w:r w:rsidRPr="008F74A0" w:rsidR="002E5E8E">
        <w:rPr>
          <w:rFonts w:cs="Arial"/>
        </w:rPr>
        <w:t xml:space="preserve"> </w:t>
      </w:r>
      <w:r w:rsidRPr="009D7C63" w:rsidR="002E5E8E">
        <w:rPr>
          <w:rFonts w:eastAsia="Arial Unicode MS" w:cs="Arial"/>
          <w:lang w:eastAsia="en-US"/>
        </w:rPr>
        <w:t xml:space="preserve">school days of the date of receipt of the complaint. </w:t>
      </w:r>
    </w:p>
    <w:p w:rsidRPr="009D7C63" w:rsidR="00E242AD" w:rsidRDefault="001D59D3" w14:paraId="77FA7CD6" w14:textId="33546FB0">
      <w:pPr>
        <w:widowControl w:val="0"/>
        <w:overflowPunct w:val="0"/>
        <w:autoSpaceDE w:val="0"/>
        <w:rPr>
          <w:rFonts w:eastAsia="Arial Unicode MS" w:cs="Arial"/>
          <w:lang w:eastAsia="en-US"/>
        </w:rPr>
      </w:pPr>
      <w:r w:rsidRPr="009D7C63">
        <w:rPr>
          <w:rFonts w:eastAsia="Arial Unicode MS" w:cs="Arial"/>
          <w:b/>
          <w:lang w:eastAsia="en-US"/>
        </w:rPr>
        <w:t>2.6</w:t>
      </w:r>
      <w:r w:rsidRPr="009D7C63">
        <w:rPr>
          <w:rFonts w:eastAsia="Arial Unicode MS" w:cs="Arial"/>
          <w:lang w:eastAsia="en-US"/>
        </w:rPr>
        <w:tab/>
      </w:r>
      <w:r w:rsidRPr="009D7C63" w:rsidR="002E5E8E">
        <w:rPr>
          <w:rFonts w:eastAsia="Arial Unicode MS" w:cs="Arial"/>
          <w:lang w:eastAsia="en-US"/>
        </w:rPr>
        <w:t xml:space="preserve">If the </w:t>
      </w:r>
      <w:del w:author="Clerk" w:date="2023-05-16T07:46:00Z" w:id="289">
        <w:r w:rsidRPr="009D7C63" w:rsidDel="009D7C63" w:rsidR="002E5E8E">
          <w:rPr>
            <w:rFonts w:eastAsia="Arial Unicode MS" w:cs="Arial"/>
            <w:lang w:eastAsia="en-US"/>
          </w:rPr>
          <w:delText>headteacher</w:delText>
        </w:r>
      </w:del>
      <w:proofErr w:type="spellStart"/>
      <w:ins w:author="Clerk" w:date="2023-05-16T07:46:00Z" w:id="290">
        <w:r w:rsidRPr="009D7C63" w:rsidR="009D7C63">
          <w:rPr>
            <w:rFonts w:eastAsia="Arial Unicode MS" w:cs="Arial"/>
            <w:lang w:eastAsia="en-US"/>
          </w:rPr>
          <w:t>Headteacher</w:t>
        </w:r>
      </w:ins>
      <w:proofErr w:type="spellEnd"/>
      <w:r w:rsidRPr="009D7C63" w:rsidR="002E5E8E">
        <w:rPr>
          <w:rFonts w:eastAsia="Arial Unicode MS" w:cs="Arial"/>
          <w:lang w:eastAsia="en-US"/>
        </w:rPr>
        <w:t xml:space="preserve"> is unable to meet this deadline, they will provide the complainant with an update and revised response date.</w:t>
      </w:r>
    </w:p>
    <w:p w:rsidRPr="008F74A0" w:rsidR="00E242AD" w:rsidRDefault="001D59D3" w14:paraId="5F940824" w14:textId="618C8ADA">
      <w:pPr>
        <w:rPr>
          <w:rFonts w:cs="Arial"/>
        </w:rPr>
      </w:pPr>
      <w:r w:rsidRPr="009D7C63">
        <w:rPr>
          <w:rFonts w:eastAsia="Arial Unicode MS" w:cs="Arial"/>
          <w:b/>
          <w:lang w:eastAsia="en-US"/>
        </w:rPr>
        <w:t>2.7</w:t>
      </w:r>
      <w:r w:rsidRPr="009D7C63">
        <w:rPr>
          <w:rFonts w:eastAsia="Arial Unicode MS" w:cs="Arial"/>
          <w:lang w:eastAsia="en-US"/>
        </w:rPr>
        <w:tab/>
      </w:r>
      <w:r w:rsidRPr="009D7C63" w:rsidR="002E5E8E">
        <w:rPr>
          <w:rFonts w:eastAsia="Arial Unicode MS" w:cs="Arial"/>
          <w:lang w:eastAsia="en-US"/>
        </w:rPr>
        <w:t xml:space="preserve">The response will detail any actions taken to investigate the complaint and provide a full explanation of the decision made and the reason(s) for it. </w:t>
      </w:r>
      <w:r w:rsidRPr="009D7C63" w:rsidR="002E5E8E">
        <w:rPr>
          <w:rFonts w:cs="Arial"/>
          <w:lang w:eastAsia="en-US"/>
        </w:rPr>
        <w:t xml:space="preserve">Where appropriate, it will include details of actions </w:t>
      </w:r>
      <w:del w:author="Clerk" w:date="2023-05-16T07:47:00Z" w:id="291">
        <w:r w:rsidRPr="009D7C63" w:rsidDel="009D7C63" w:rsidR="002E5E8E">
          <w:rPr>
            <w:rFonts w:eastAsia="Arial Unicode MS" w:cs="Arial"/>
            <w:lang w:eastAsia="en-US"/>
            <w:rPrChange w:author="Clerk" w:date="2023-05-16T07:49:00Z" w:id="292">
              <w:rPr>
                <w:rFonts w:eastAsia="Arial Unicode MS" w:cs="Arial"/>
                <w:color w:val="114575"/>
                <w:highlight w:val="yellow"/>
                <w:lang w:eastAsia="en-US"/>
              </w:rPr>
            </w:rPrChange>
          </w:rPr>
          <w:delText>&lt;</w:delText>
        </w:r>
      </w:del>
      <w:del w:author="Clerk" w:date="2023-05-16T07:44:00Z" w:id="293">
        <w:r w:rsidRPr="009D7C63" w:rsidDel="009D7C63" w:rsidR="002E5E8E">
          <w:rPr>
            <w:rFonts w:eastAsia="Arial Unicode MS" w:cs="Arial"/>
            <w:lang w:eastAsia="en-US"/>
            <w:rPrChange w:author="Clerk" w:date="2023-05-16T07:49:00Z" w:id="294">
              <w:rPr>
                <w:rFonts w:eastAsia="Arial Unicode MS" w:cs="Arial"/>
                <w:color w:val="114575"/>
                <w:highlight w:val="yellow"/>
                <w:lang w:eastAsia="en-US"/>
              </w:rPr>
            </w:rPrChange>
          </w:rPr>
          <w:delText>School Name</w:delText>
        </w:r>
      </w:del>
      <w:proofErr w:type="spellStart"/>
      <w:ins w:author="Clerk" w:date="2023-05-16T07:44:00Z" w:id="295">
        <w:r w:rsidRPr="009D7C63" w:rsidR="009D7C63">
          <w:rPr>
            <w:rFonts w:eastAsia="Arial Unicode MS" w:cs="Arial"/>
            <w:lang w:eastAsia="en-US"/>
            <w:rPrChange w:author="Clerk" w:date="2023-05-16T07:49:00Z" w:id="296">
              <w:rPr>
                <w:rFonts w:eastAsia="Arial Unicode MS" w:cs="Arial"/>
                <w:color w:val="114575"/>
                <w:highlight w:val="yellow"/>
                <w:lang w:eastAsia="en-US"/>
              </w:rPr>
            </w:rPrChange>
          </w:rPr>
          <w:t>Boxgrove</w:t>
        </w:r>
        <w:proofErr w:type="spellEnd"/>
        <w:r w:rsidRPr="009D7C63" w:rsidR="009D7C63">
          <w:rPr>
            <w:rFonts w:eastAsia="Arial Unicode MS" w:cs="Arial"/>
            <w:lang w:eastAsia="en-US"/>
            <w:rPrChange w:author="Clerk" w:date="2023-05-16T07:49:00Z" w:id="297">
              <w:rPr>
                <w:rFonts w:eastAsia="Arial Unicode MS" w:cs="Arial"/>
                <w:color w:val="114575"/>
                <w:highlight w:val="yellow"/>
                <w:lang w:eastAsia="en-US"/>
              </w:rPr>
            </w:rPrChange>
          </w:rPr>
          <w:t xml:space="preserve"> Primary </w:t>
        </w:r>
        <w:proofErr w:type="spellStart"/>
        <w:r w:rsidRPr="009D7C63" w:rsidR="009D7C63">
          <w:rPr>
            <w:rFonts w:eastAsia="Arial Unicode MS" w:cs="Arial"/>
            <w:lang w:eastAsia="en-US"/>
            <w:rPrChange w:author="Clerk" w:date="2023-05-16T07:49:00Z" w:id="298">
              <w:rPr>
                <w:rFonts w:eastAsia="Arial Unicode MS" w:cs="Arial"/>
                <w:color w:val="114575"/>
                <w:highlight w:val="yellow"/>
                <w:lang w:eastAsia="en-US"/>
              </w:rPr>
            </w:rPrChange>
          </w:rPr>
          <w:t>School</w:t>
        </w:r>
      </w:ins>
      <w:del w:author="Clerk" w:date="2023-05-16T07:47:00Z" w:id="299">
        <w:r w:rsidRPr="009D7C63" w:rsidDel="009D7C63" w:rsidR="002E5E8E">
          <w:rPr>
            <w:rFonts w:eastAsia="Arial Unicode MS" w:cs="Arial"/>
            <w:lang w:eastAsia="en-US"/>
            <w:rPrChange w:author="Clerk" w:date="2023-05-16T07:49:00Z" w:id="300">
              <w:rPr>
                <w:rFonts w:eastAsia="Arial Unicode MS" w:cs="Arial"/>
                <w:color w:val="114575"/>
                <w:highlight w:val="yellow"/>
                <w:lang w:eastAsia="en-US"/>
              </w:rPr>
            </w:rPrChange>
          </w:rPr>
          <w:delText>&gt;</w:delText>
        </w:r>
      </w:del>
      <w:ins w:author="Clerk" w:date="2023-05-16T07:47:00Z" w:id="301">
        <w:r w:rsidRPr="009D7C63" w:rsidR="009D7C63">
          <w:rPr>
            <w:rFonts w:eastAsia="Arial Unicode MS" w:cs="Arial"/>
            <w:lang w:eastAsia="en-US"/>
            <w:rPrChange w:author="Clerk" w:date="2023-05-16T07:49:00Z" w:id="302">
              <w:rPr>
                <w:rFonts w:eastAsia="Arial Unicode MS" w:cs="Arial"/>
                <w:color w:val="114575"/>
                <w:lang w:eastAsia="en-US"/>
              </w:rPr>
            </w:rPrChange>
          </w:rPr>
          <w:t>D</w:t>
        </w:r>
      </w:ins>
      <w:proofErr w:type="spellEnd"/>
      <w:r w:rsidRPr="009D7C63" w:rsidR="002E5E8E">
        <w:rPr>
          <w:rFonts w:eastAsia="Arial Unicode MS" w:cs="Arial"/>
          <w:lang w:eastAsia="en-US"/>
          <w:rPrChange w:author="Clerk" w:date="2023-05-16T07:49:00Z" w:id="303">
            <w:rPr>
              <w:rFonts w:eastAsia="Arial Unicode MS" w:cs="Arial"/>
              <w:color w:val="114575"/>
              <w:lang w:eastAsia="en-US"/>
            </w:rPr>
          </w:rPrChange>
        </w:rPr>
        <w:t xml:space="preserve"> </w:t>
      </w:r>
      <w:r w:rsidRPr="009D7C63" w:rsidR="002E5E8E">
        <w:rPr>
          <w:rFonts w:cs="Arial"/>
          <w:lang w:eastAsia="en-US"/>
        </w:rPr>
        <w:t xml:space="preserve">will take to resolve the complaint. </w:t>
      </w:r>
    </w:p>
    <w:p w:rsidRPr="009D7C63" w:rsidR="00E242AD" w:rsidRDefault="001D59D3" w14:paraId="4D092438" w14:textId="494D72ED">
      <w:pPr>
        <w:rPr>
          <w:rFonts w:cs="Arial"/>
          <w:rPrChange w:author="Clerk" w:date="2023-05-16T07:49:00Z" w:id="304">
            <w:rPr/>
          </w:rPrChange>
        </w:rPr>
      </w:pPr>
      <w:r w:rsidRPr="008F74A0">
        <w:rPr>
          <w:rFonts w:cs="Arial"/>
          <w:b/>
        </w:rPr>
        <w:t>2.8</w:t>
      </w:r>
      <w:r w:rsidRPr="009D7C63">
        <w:rPr>
          <w:rFonts w:cs="Arial"/>
          <w:rPrChange w:author="Clerk" w:date="2023-05-16T07:49:00Z" w:id="305">
            <w:rPr/>
          </w:rPrChange>
        </w:rPr>
        <w:tab/>
      </w:r>
      <w:r w:rsidRPr="009D7C63" w:rsidR="002E5E8E">
        <w:rPr>
          <w:rFonts w:cs="Arial"/>
          <w:rPrChange w:author="Clerk" w:date="2023-05-16T07:49:00Z" w:id="306">
            <w:rPr/>
          </w:rPrChange>
        </w:rPr>
        <w:t xml:space="preserve">The </w:t>
      </w:r>
      <w:del w:author="Clerk" w:date="2023-05-16T07:46:00Z" w:id="307">
        <w:r w:rsidRPr="009D7C63" w:rsidDel="009D7C63" w:rsidR="002E5E8E">
          <w:rPr>
            <w:rFonts w:cs="Arial"/>
            <w:rPrChange w:author="Clerk" w:date="2023-05-16T07:49:00Z" w:id="308">
              <w:rPr/>
            </w:rPrChange>
          </w:rPr>
          <w:delText>headteacher</w:delText>
        </w:r>
      </w:del>
      <w:proofErr w:type="spellStart"/>
      <w:ins w:author="Clerk" w:date="2023-05-16T07:46:00Z" w:id="309">
        <w:r w:rsidRPr="009D7C63" w:rsidR="009D7C63">
          <w:rPr>
            <w:rFonts w:cs="Arial"/>
            <w:rPrChange w:author="Clerk" w:date="2023-05-16T07:49:00Z" w:id="310">
              <w:rPr/>
            </w:rPrChange>
          </w:rPr>
          <w:t>Headteacher</w:t>
        </w:r>
      </w:ins>
      <w:proofErr w:type="spellEnd"/>
      <w:r w:rsidRPr="009D7C63" w:rsidR="002E5E8E">
        <w:rPr>
          <w:rFonts w:cs="Arial"/>
          <w:rPrChange w:author="Clerk" w:date="2023-05-16T07:49:00Z" w:id="311">
            <w:rPr/>
          </w:rPrChange>
        </w:rPr>
        <w:t xml:space="preserve"> will advise the complainant of how to escalate their complaint should they remain dissatisfied with the outcome of Stage 1. </w:t>
      </w:r>
    </w:p>
    <w:p w:rsidRPr="009D7C63" w:rsidR="00E242AD" w:rsidRDefault="001D59D3" w14:paraId="72BF5BB2" w14:textId="3B3ECC95">
      <w:pPr>
        <w:rPr>
          <w:rFonts w:cs="Arial"/>
          <w:rPrChange w:author="Clerk" w:date="2023-05-16T07:49:00Z" w:id="312">
            <w:rPr/>
          </w:rPrChange>
        </w:rPr>
      </w:pPr>
      <w:r w:rsidRPr="009D7C63">
        <w:rPr>
          <w:rFonts w:cs="Arial"/>
          <w:b/>
          <w:rPrChange w:author="Clerk" w:date="2023-05-16T07:49:00Z" w:id="313">
            <w:rPr>
              <w:b/>
            </w:rPr>
          </w:rPrChange>
        </w:rPr>
        <w:t>2.9</w:t>
      </w:r>
      <w:r w:rsidRPr="009D7C63">
        <w:rPr>
          <w:rFonts w:cs="Arial"/>
          <w:rPrChange w:author="Clerk" w:date="2023-05-16T07:49:00Z" w:id="314">
            <w:rPr/>
          </w:rPrChange>
        </w:rPr>
        <w:tab/>
      </w:r>
      <w:r w:rsidRPr="009D7C63" w:rsidR="002E5E8E">
        <w:rPr>
          <w:rFonts w:cs="Arial"/>
          <w:rPrChange w:author="Clerk" w:date="2023-05-16T07:49:00Z" w:id="315">
            <w:rPr/>
          </w:rPrChange>
        </w:rPr>
        <w:t xml:space="preserve">If the complaint is about the </w:t>
      </w:r>
      <w:del w:author="Clerk" w:date="2023-05-16T07:46:00Z" w:id="316">
        <w:r w:rsidRPr="009D7C63" w:rsidDel="009D7C63" w:rsidR="002E5E8E">
          <w:rPr>
            <w:rFonts w:cs="Arial"/>
            <w:rPrChange w:author="Clerk" w:date="2023-05-16T07:49:00Z" w:id="317">
              <w:rPr/>
            </w:rPrChange>
          </w:rPr>
          <w:delText>headteacher</w:delText>
        </w:r>
      </w:del>
      <w:proofErr w:type="spellStart"/>
      <w:ins w:author="Clerk" w:date="2023-05-16T07:46:00Z" w:id="318">
        <w:r w:rsidRPr="009D7C63" w:rsidR="009D7C63">
          <w:rPr>
            <w:rFonts w:cs="Arial"/>
            <w:rPrChange w:author="Clerk" w:date="2023-05-16T07:49:00Z" w:id="319">
              <w:rPr/>
            </w:rPrChange>
          </w:rPr>
          <w:t>Headteacher</w:t>
        </w:r>
      </w:ins>
      <w:proofErr w:type="spellEnd"/>
      <w:r w:rsidRPr="009D7C63" w:rsidR="002E5E8E">
        <w:rPr>
          <w:rFonts w:cs="Arial"/>
          <w:rPrChange w:author="Clerk" w:date="2023-05-16T07:49:00Z" w:id="320">
            <w:rPr/>
          </w:rPrChange>
        </w:rPr>
        <w:t xml:space="preserve">, or a member of the governing body (including the Chair or Vice-Chair), a suitably skilled governor will be appointed to complete all the actions at Stage 1. </w:t>
      </w:r>
    </w:p>
    <w:p w:rsidRPr="008F74A0" w:rsidR="00E242AD" w:rsidRDefault="001D59D3" w14:paraId="322DB653" w14:textId="77777777">
      <w:pPr>
        <w:rPr>
          <w:rFonts w:cs="Arial"/>
        </w:rPr>
      </w:pPr>
      <w:r w:rsidRPr="009D7C63">
        <w:rPr>
          <w:rFonts w:cs="Arial"/>
          <w:b/>
          <w:rPrChange w:author="Clerk" w:date="2023-05-16T07:49:00Z" w:id="321">
            <w:rPr>
              <w:b/>
            </w:rPr>
          </w:rPrChange>
        </w:rPr>
        <w:t>2.10</w:t>
      </w:r>
      <w:r w:rsidRPr="009D7C63">
        <w:rPr>
          <w:rFonts w:cs="Arial"/>
          <w:rPrChange w:author="Clerk" w:date="2023-05-16T07:49:00Z" w:id="322">
            <w:rPr/>
          </w:rPrChange>
        </w:rPr>
        <w:tab/>
      </w:r>
      <w:r w:rsidRPr="009D7C63" w:rsidR="002E5E8E">
        <w:rPr>
          <w:rFonts w:cs="Arial"/>
          <w:rPrChange w:author="Clerk" w:date="2023-05-16T07:49:00Z" w:id="323">
            <w:rPr/>
          </w:rPrChange>
        </w:rPr>
        <w:t xml:space="preserve">Complaints about the </w:t>
      </w:r>
      <w:r w:rsidRPr="009D7C63" w:rsidR="008E0F47">
        <w:rPr>
          <w:rFonts w:cs="Arial"/>
          <w:rPrChange w:author="Clerk" w:date="2023-05-16T07:49:00Z" w:id="324">
            <w:rPr/>
          </w:rPrChange>
        </w:rPr>
        <w:t>chair, vice chair</w:t>
      </w:r>
      <w:r w:rsidRPr="009D7C63" w:rsidR="002E5E8E">
        <w:rPr>
          <w:rFonts w:cs="Arial"/>
          <w:rPrChange w:author="Clerk" w:date="2023-05-16T07:49:00Z" w:id="325">
            <w:rPr/>
          </w:rPrChange>
        </w:rPr>
        <w:t xml:space="preserve"> or member of the governing body must be made to </w:t>
      </w:r>
      <w:r w:rsidRPr="009D7C63" w:rsidR="002E5E8E">
        <w:rPr>
          <w:rFonts w:cs="Arial"/>
        </w:rPr>
        <w:t>the Clerk, via the school office.</w:t>
      </w:r>
    </w:p>
    <w:p w:rsidRPr="009D7C63" w:rsidR="00E242AD" w:rsidRDefault="001D59D3" w14:paraId="1EB84EF8" w14:textId="77777777">
      <w:pPr>
        <w:rPr>
          <w:rFonts w:cs="Arial"/>
          <w:rPrChange w:author="Clerk" w:date="2023-05-16T07:49:00Z" w:id="326">
            <w:rPr/>
          </w:rPrChange>
        </w:rPr>
      </w:pPr>
      <w:r w:rsidRPr="008F74A0">
        <w:rPr>
          <w:rFonts w:cs="Arial"/>
          <w:b/>
        </w:rPr>
        <w:t>2.11</w:t>
      </w:r>
      <w:r w:rsidRPr="009D7C63">
        <w:rPr>
          <w:rFonts w:cs="Arial"/>
          <w:rPrChange w:author="Clerk" w:date="2023-05-16T07:49:00Z" w:id="327">
            <w:rPr/>
          </w:rPrChange>
        </w:rPr>
        <w:tab/>
      </w:r>
      <w:r w:rsidRPr="009D7C63" w:rsidR="002E5E8E">
        <w:rPr>
          <w:rFonts w:cs="Arial"/>
          <w:rPrChange w:author="Clerk" w:date="2023-05-16T07:49:00Z" w:id="328">
            <w:rPr/>
          </w:rPrChange>
        </w:rPr>
        <w:t>If the complaint is:</w:t>
      </w:r>
    </w:p>
    <w:p w:rsidRPr="009D7C63" w:rsidR="00E242AD" w:rsidRDefault="002E5E8E" w14:paraId="1FBA3824" w14:textId="77777777">
      <w:pPr>
        <w:numPr>
          <w:ilvl w:val="0"/>
          <w:numId w:val="14"/>
        </w:numPr>
        <w:spacing w:after="240"/>
        <w:rPr>
          <w:rFonts w:cs="Arial"/>
          <w:rPrChange w:author="Clerk" w:date="2023-05-16T07:49:00Z" w:id="329">
            <w:rPr/>
          </w:rPrChange>
        </w:rPr>
      </w:pPr>
      <w:r w:rsidRPr="009D7C63">
        <w:rPr>
          <w:rFonts w:cs="Arial"/>
          <w:rPrChange w:author="Clerk" w:date="2023-05-16T07:49:00Z" w:id="330">
            <w:rPr/>
          </w:rPrChange>
        </w:rPr>
        <w:t>jointly about the Chair and Vice Chair or</w:t>
      </w:r>
    </w:p>
    <w:p w:rsidRPr="009D7C63" w:rsidR="00E242AD" w:rsidRDefault="002E5E8E" w14:paraId="460891D2" w14:textId="77777777">
      <w:pPr>
        <w:numPr>
          <w:ilvl w:val="0"/>
          <w:numId w:val="14"/>
        </w:numPr>
        <w:spacing w:after="240"/>
        <w:rPr>
          <w:rFonts w:cs="Arial"/>
          <w:rPrChange w:author="Clerk" w:date="2023-05-16T07:49:00Z" w:id="331">
            <w:rPr/>
          </w:rPrChange>
        </w:rPr>
      </w:pPr>
      <w:r w:rsidRPr="009D7C63">
        <w:rPr>
          <w:rFonts w:cs="Arial"/>
          <w:rPrChange w:author="Clerk" w:date="2023-05-16T07:49:00Z" w:id="332">
            <w:rPr/>
          </w:rPrChange>
        </w:rPr>
        <w:t>the entire governing body or</w:t>
      </w:r>
    </w:p>
    <w:p w:rsidRPr="009D7C63" w:rsidR="00E242AD" w:rsidRDefault="002E5E8E" w14:paraId="51CF0FD6" w14:textId="77777777">
      <w:pPr>
        <w:numPr>
          <w:ilvl w:val="0"/>
          <w:numId w:val="14"/>
        </w:numPr>
        <w:spacing w:after="240"/>
        <w:rPr>
          <w:rFonts w:cs="Arial"/>
          <w:rPrChange w:author="Clerk" w:date="2023-05-16T07:49:00Z" w:id="333">
            <w:rPr/>
          </w:rPrChange>
        </w:rPr>
      </w:pPr>
      <w:r w:rsidRPr="009D7C63">
        <w:rPr>
          <w:rFonts w:cs="Arial"/>
          <w:rPrChange w:author="Clerk" w:date="2023-05-16T07:49:00Z" w:id="334">
            <w:rPr/>
          </w:rPrChange>
        </w:rPr>
        <w:t>the majority of the governing body</w:t>
      </w:r>
    </w:p>
    <w:p w:rsidRPr="008F74A0" w:rsidR="00E242AD" w:rsidRDefault="002E5E8E" w14:paraId="0F9F69D3" w14:textId="60EB7D47">
      <w:pPr>
        <w:rPr>
          <w:rFonts w:cs="Arial"/>
        </w:rPr>
      </w:pPr>
      <w:r w:rsidRPr="009D7C63">
        <w:rPr>
          <w:rFonts w:cs="Arial"/>
          <w:rPrChange w:author="Clerk" w:date="2023-05-16T07:49:00Z" w:id="335">
            <w:rPr/>
          </w:rPrChange>
        </w:rPr>
        <w:t xml:space="preserve">Stage 1 will be considered by an independent investigator appointed by the governing body or </w:t>
      </w:r>
      <w:del w:author="Clerk" w:date="2023-05-16T07:47:00Z" w:id="336">
        <w:r w:rsidRPr="009D7C63" w:rsidDel="009D7C63">
          <w:rPr>
            <w:rFonts w:cs="Arial"/>
            <w:rPrChange w:author="Clerk" w:date="2023-05-16T07:49:00Z" w:id="337">
              <w:rPr>
                <w:highlight w:val="yellow"/>
              </w:rPr>
            </w:rPrChange>
          </w:rPr>
          <w:delText>(&lt;</w:delText>
        </w:r>
        <w:r w:rsidRPr="009D7C63" w:rsidDel="009D7C63">
          <w:rPr>
            <w:rFonts w:cs="Arial"/>
            <w:rPrChange w:author="Clerk" w:date="2023-05-16T07:49:00Z" w:id="338">
              <w:rPr>
                <w:color w:val="104F75"/>
                <w:highlight w:val="yellow"/>
              </w:rPr>
            </w:rPrChange>
          </w:rPr>
          <w:delText>insert Diocese details if appropriate</w:delText>
        </w:r>
        <w:r w:rsidRPr="009D7C63" w:rsidDel="009D7C63">
          <w:rPr>
            <w:rFonts w:cs="Arial"/>
            <w:rPrChange w:author="Clerk" w:date="2023-05-16T07:49:00Z" w:id="339">
              <w:rPr>
                <w:highlight w:val="yellow"/>
              </w:rPr>
            </w:rPrChange>
          </w:rPr>
          <w:delText>&gt;).</w:delText>
        </w:r>
      </w:del>
      <w:ins w:author="Clerk" w:date="2023-05-16T07:47:00Z" w:id="340">
        <w:r w:rsidRPr="008F74A0" w:rsidR="009D7C63">
          <w:rPr>
            <w:rFonts w:cs="Arial"/>
          </w:rPr>
          <w:t>Diocese.</w:t>
        </w:r>
      </w:ins>
      <w:r w:rsidRPr="008F74A0">
        <w:rPr>
          <w:rFonts w:cs="Arial"/>
        </w:rPr>
        <w:t xml:space="preserve"> At the conclusion of their investigation, the independent investigator will provide a formal written response.</w:t>
      </w:r>
    </w:p>
    <w:p w:rsidRPr="009D7C63" w:rsidR="00E242AD" w:rsidRDefault="001D59D3" w14:paraId="71AB7866" w14:textId="77777777">
      <w:pPr>
        <w:pStyle w:val="Heading2"/>
        <w:rPr>
          <w:rFonts w:cs="Arial"/>
          <w:color w:val="auto"/>
          <w:rPrChange w:author="Clerk" w:date="2023-05-16T07:49:00Z" w:id="341">
            <w:rPr/>
          </w:rPrChange>
        </w:rPr>
      </w:pPr>
      <w:r w:rsidRPr="009D7C63">
        <w:rPr>
          <w:rFonts w:cs="Arial"/>
          <w:color w:val="auto"/>
          <w:rPrChange w:author="Clerk" w:date="2023-05-16T07:49:00Z" w:id="342">
            <w:rPr/>
          </w:rPrChange>
        </w:rPr>
        <w:t>3</w:t>
      </w:r>
      <w:r w:rsidRPr="009D7C63" w:rsidR="00080143">
        <w:rPr>
          <w:rFonts w:cs="Arial"/>
          <w:color w:val="auto"/>
          <w:rPrChange w:author="Clerk" w:date="2023-05-16T07:49:00Z" w:id="343">
            <w:rPr/>
          </w:rPrChange>
        </w:rPr>
        <w:tab/>
      </w:r>
      <w:r w:rsidRPr="009D7C63" w:rsidR="002E5E8E">
        <w:rPr>
          <w:rFonts w:cs="Arial"/>
          <w:color w:val="auto"/>
          <w:rPrChange w:author="Clerk" w:date="2023-05-16T07:49:00Z" w:id="344">
            <w:rPr/>
          </w:rPrChange>
        </w:rPr>
        <w:t xml:space="preserve">Stage 2 </w:t>
      </w:r>
    </w:p>
    <w:p w:rsidRPr="009D7C63" w:rsidR="00E242AD" w:rsidRDefault="001D59D3" w14:paraId="5A36DC76" w14:textId="77777777">
      <w:pPr>
        <w:rPr>
          <w:rFonts w:eastAsia="Arial Unicode MS" w:cs="Arial"/>
          <w:lang w:eastAsia="en-US"/>
        </w:rPr>
      </w:pPr>
      <w:r w:rsidRPr="009D7C63">
        <w:rPr>
          <w:rFonts w:eastAsia="Arial Unicode MS" w:cs="Arial"/>
          <w:b/>
          <w:lang w:eastAsia="en-US"/>
        </w:rPr>
        <w:t>3.1</w:t>
      </w:r>
      <w:r w:rsidRPr="009D7C63">
        <w:rPr>
          <w:rFonts w:eastAsia="Arial Unicode MS" w:cs="Arial"/>
          <w:lang w:eastAsia="en-US"/>
        </w:rPr>
        <w:tab/>
      </w:r>
      <w:r w:rsidRPr="009D7C63" w:rsidR="002E5E8E">
        <w:rPr>
          <w:rFonts w:eastAsia="Arial Unicode MS" w:cs="Arial"/>
          <w:lang w:eastAsia="en-US"/>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Pr="008F74A0" w:rsidR="00E242AD" w:rsidRDefault="001D59D3" w14:paraId="05B47B01" w14:textId="77777777">
      <w:pPr>
        <w:rPr>
          <w:rFonts w:cs="Arial"/>
        </w:rPr>
      </w:pPr>
      <w:r w:rsidRPr="009D7C63">
        <w:rPr>
          <w:rFonts w:eastAsia="Arial Unicode MS" w:cs="Arial"/>
          <w:b/>
          <w:lang w:eastAsia="en-US"/>
        </w:rPr>
        <w:t>3.2</w:t>
      </w:r>
      <w:r w:rsidRPr="009D7C63">
        <w:rPr>
          <w:rFonts w:eastAsia="Arial Unicode MS" w:cs="Arial"/>
          <w:lang w:eastAsia="en-US"/>
        </w:rPr>
        <w:tab/>
      </w:r>
      <w:r w:rsidRPr="009D7C63" w:rsidR="002E5E8E">
        <w:rPr>
          <w:rFonts w:eastAsia="Arial Unicode MS" w:cs="Arial"/>
          <w:lang w:eastAsia="en-US"/>
        </w:rPr>
        <w:t xml:space="preserve">A request to escalate to Stage 2 must be made to the Clerk, via the school office, within </w:t>
      </w:r>
      <w:r w:rsidRPr="009D7C63" w:rsidR="002B2159">
        <w:rPr>
          <w:rFonts w:cs="Arial"/>
          <w:bCs/>
          <w:lang w:eastAsia="en-US"/>
        </w:rPr>
        <w:t xml:space="preserve">20 </w:t>
      </w:r>
      <w:r w:rsidRPr="009D7C63" w:rsidR="002E5E8E">
        <w:rPr>
          <w:rFonts w:eastAsia="Arial Unicode MS" w:cs="Arial"/>
          <w:lang w:eastAsia="en-US"/>
        </w:rPr>
        <w:t xml:space="preserve"> school days of receipt of the Stage 1 response. </w:t>
      </w:r>
    </w:p>
    <w:p w:rsidRPr="008F74A0" w:rsidR="00E242AD" w:rsidRDefault="001D59D3" w14:paraId="77DF8A8F" w14:textId="77777777">
      <w:pPr>
        <w:rPr>
          <w:rFonts w:cs="Arial"/>
        </w:rPr>
      </w:pPr>
      <w:r w:rsidRPr="009D7C63">
        <w:rPr>
          <w:rFonts w:eastAsia="Arial Unicode MS" w:cs="Arial"/>
          <w:b/>
          <w:lang w:eastAsia="en-US"/>
        </w:rPr>
        <w:t>3.3</w:t>
      </w:r>
      <w:r w:rsidRPr="009D7C63">
        <w:rPr>
          <w:rFonts w:eastAsia="Arial Unicode MS" w:cs="Arial"/>
          <w:lang w:eastAsia="en-US"/>
        </w:rPr>
        <w:tab/>
      </w:r>
      <w:r w:rsidRPr="009D7C63" w:rsidR="002E5E8E">
        <w:rPr>
          <w:rFonts w:eastAsia="Arial Unicode MS" w:cs="Arial"/>
          <w:lang w:eastAsia="en-US"/>
        </w:rPr>
        <w:t xml:space="preserve">The Clerk will record the date the complaint is received and acknowledge receipt of the complaint in writing (either by letter or email) within </w:t>
      </w:r>
      <w:r w:rsidRPr="009D7C63" w:rsidR="006C59E0">
        <w:rPr>
          <w:rFonts w:cs="Arial"/>
          <w:bCs/>
          <w:lang w:eastAsia="en-US"/>
        </w:rPr>
        <w:t>5</w:t>
      </w:r>
      <w:r w:rsidRPr="009D7C63" w:rsidR="002E5E8E">
        <w:rPr>
          <w:rFonts w:eastAsia="Arial Unicode MS" w:cs="Arial"/>
          <w:lang w:eastAsia="en-US"/>
        </w:rPr>
        <w:t xml:space="preserve"> school days.</w:t>
      </w:r>
    </w:p>
    <w:p w:rsidRPr="009D7C63" w:rsidR="00E242AD" w:rsidRDefault="001D59D3" w14:paraId="55D38ECD" w14:textId="77777777">
      <w:pPr>
        <w:rPr>
          <w:rFonts w:eastAsia="Arial Unicode MS" w:cs="Arial"/>
          <w:lang w:eastAsia="en-US"/>
        </w:rPr>
      </w:pPr>
      <w:r w:rsidRPr="009D7C63">
        <w:rPr>
          <w:rFonts w:eastAsia="Arial Unicode MS" w:cs="Arial"/>
          <w:b/>
          <w:lang w:eastAsia="en-US"/>
        </w:rPr>
        <w:t>3.4</w:t>
      </w:r>
      <w:r w:rsidRPr="009D7C63">
        <w:rPr>
          <w:rFonts w:eastAsia="Arial Unicode MS" w:cs="Arial"/>
          <w:lang w:eastAsia="en-US"/>
        </w:rPr>
        <w:tab/>
      </w:r>
      <w:r w:rsidRPr="009D7C63" w:rsidR="002E5E8E">
        <w:rPr>
          <w:rFonts w:eastAsia="Arial Unicode MS" w:cs="Arial"/>
          <w:lang w:eastAsia="en-US"/>
        </w:rPr>
        <w:t>Requests received outside of this time frame will only be considered if exceptional circumstances apply.</w:t>
      </w:r>
    </w:p>
    <w:p w:rsidRPr="008F74A0" w:rsidR="00E242AD" w:rsidRDefault="001D59D3" w14:paraId="301A3C3E" w14:textId="77777777">
      <w:pPr>
        <w:rPr>
          <w:rFonts w:cs="Arial"/>
        </w:rPr>
      </w:pPr>
      <w:r w:rsidRPr="009D7C63">
        <w:rPr>
          <w:rFonts w:eastAsia="Arial Unicode MS" w:cs="Arial"/>
          <w:b/>
          <w:lang w:eastAsia="en-US"/>
        </w:rPr>
        <w:t>3.5</w:t>
      </w:r>
      <w:r w:rsidRPr="009D7C63">
        <w:rPr>
          <w:rFonts w:eastAsia="Arial Unicode MS" w:cs="Arial"/>
          <w:lang w:eastAsia="en-US"/>
        </w:rPr>
        <w:tab/>
      </w:r>
      <w:r w:rsidRPr="009D7C63" w:rsidR="002E5E8E">
        <w:rPr>
          <w:rFonts w:eastAsia="Arial Unicode MS" w:cs="Arial"/>
          <w:lang w:eastAsia="en-US"/>
        </w:rPr>
        <w:t xml:space="preserve">The Clerk will write to the complainant to inform them of the date of the meeting. They will aim to convene a meeting within </w:t>
      </w:r>
      <w:r w:rsidRPr="009D7C63" w:rsidR="006C59E0">
        <w:rPr>
          <w:rFonts w:cs="Arial"/>
          <w:bCs/>
          <w:lang w:eastAsia="en-US"/>
        </w:rPr>
        <w:t>15</w:t>
      </w:r>
      <w:r w:rsidRPr="009D7C63" w:rsidR="002E5E8E">
        <w:rPr>
          <w:rFonts w:eastAsia="Arial Unicode MS" w:cs="Arial"/>
          <w:lang w:eastAsia="en-US"/>
        </w:rPr>
        <w:t xml:space="preserve"> school days of receipt of the Stage 2 request. If this is not possible, the Clerk will provide an anticipated date and keep the complainant informed. </w:t>
      </w:r>
    </w:p>
    <w:p w:rsidRPr="009D7C63" w:rsidR="00E242AD" w:rsidRDefault="001D59D3" w14:paraId="7985F455" w14:textId="77777777">
      <w:pPr>
        <w:rPr>
          <w:rFonts w:eastAsia="Arial Unicode MS" w:cs="Arial"/>
          <w:lang w:eastAsia="en-US"/>
        </w:rPr>
      </w:pPr>
      <w:r w:rsidRPr="009D7C63">
        <w:rPr>
          <w:rFonts w:eastAsia="Arial Unicode MS" w:cs="Arial"/>
          <w:b/>
          <w:lang w:eastAsia="en-US"/>
        </w:rPr>
        <w:t>3.6</w:t>
      </w:r>
      <w:r w:rsidRPr="009D7C63">
        <w:rPr>
          <w:rFonts w:eastAsia="Arial Unicode MS" w:cs="Arial"/>
          <w:lang w:eastAsia="en-US"/>
        </w:rPr>
        <w:tab/>
      </w:r>
      <w:r w:rsidRPr="009D7C63" w:rsidR="002E5E8E">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rsidRPr="008F74A0" w:rsidR="00E242AD" w:rsidRDefault="001D59D3" w14:paraId="22FB4A9B" w14:textId="31311EA9">
      <w:pPr>
        <w:rPr>
          <w:rFonts w:cs="Arial"/>
        </w:rPr>
      </w:pPr>
      <w:r w:rsidRPr="009D7C63">
        <w:rPr>
          <w:rFonts w:eastAsia="Arial Unicode MS" w:cs="Arial"/>
          <w:b/>
          <w:lang w:eastAsia="en-US"/>
        </w:rPr>
        <w:t>3.7</w:t>
      </w:r>
      <w:r w:rsidRPr="009D7C63">
        <w:rPr>
          <w:rFonts w:eastAsia="Arial Unicode MS" w:cs="Arial"/>
          <w:lang w:eastAsia="en-US"/>
        </w:rPr>
        <w:tab/>
      </w:r>
      <w:r w:rsidRPr="009D7C63" w:rsidR="002E5E8E">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del w:author="Clerk" w:date="2023-05-16T07:48:00Z" w:id="345">
        <w:r w:rsidRPr="009D7C63" w:rsidDel="009D7C63" w:rsidR="002E5E8E">
          <w:rPr>
            <w:rFonts w:eastAsia="Arial Unicode MS" w:cs="Arial"/>
            <w:lang w:eastAsia="en-US"/>
            <w:rPrChange w:author="Clerk" w:date="2023-05-16T07:49:00Z" w:id="346">
              <w:rPr>
                <w:rFonts w:eastAsia="Arial Unicode MS" w:cs="Arial"/>
                <w:color w:val="114575"/>
                <w:highlight w:val="yellow"/>
                <w:lang w:eastAsia="en-US"/>
              </w:rPr>
            </w:rPrChange>
          </w:rPr>
          <w:delText>&lt;</w:delText>
        </w:r>
      </w:del>
      <w:del w:author="Clerk" w:date="2023-05-16T07:44:00Z" w:id="347">
        <w:r w:rsidRPr="009D7C63" w:rsidDel="009D7C63" w:rsidR="002E5E8E">
          <w:rPr>
            <w:rFonts w:eastAsia="Arial Unicode MS" w:cs="Arial"/>
            <w:lang w:eastAsia="en-US"/>
            <w:rPrChange w:author="Clerk" w:date="2023-05-16T07:49:00Z" w:id="348">
              <w:rPr>
                <w:rFonts w:eastAsia="Arial Unicode MS" w:cs="Arial"/>
                <w:color w:val="114575"/>
                <w:highlight w:val="yellow"/>
                <w:lang w:eastAsia="en-US"/>
              </w:rPr>
            </w:rPrChange>
          </w:rPr>
          <w:delText>School Name</w:delText>
        </w:r>
      </w:del>
      <w:proofErr w:type="spellStart"/>
      <w:ins w:author="Clerk" w:date="2023-05-16T07:44:00Z" w:id="349">
        <w:r w:rsidRPr="009D7C63" w:rsidR="009D7C63">
          <w:rPr>
            <w:rFonts w:eastAsia="Arial Unicode MS" w:cs="Arial"/>
            <w:lang w:eastAsia="en-US"/>
            <w:rPrChange w:author="Clerk" w:date="2023-05-16T07:49:00Z" w:id="350">
              <w:rPr>
                <w:rFonts w:eastAsia="Arial Unicode MS" w:cs="Arial"/>
                <w:color w:val="114575"/>
                <w:highlight w:val="yellow"/>
                <w:lang w:eastAsia="en-US"/>
              </w:rPr>
            </w:rPrChange>
          </w:rPr>
          <w:t>Boxgrove</w:t>
        </w:r>
        <w:proofErr w:type="spellEnd"/>
        <w:r w:rsidRPr="009D7C63" w:rsidR="009D7C63">
          <w:rPr>
            <w:rFonts w:eastAsia="Arial Unicode MS" w:cs="Arial"/>
            <w:lang w:eastAsia="en-US"/>
            <w:rPrChange w:author="Clerk" w:date="2023-05-16T07:49:00Z" w:id="351">
              <w:rPr>
                <w:rFonts w:eastAsia="Arial Unicode MS" w:cs="Arial"/>
                <w:color w:val="114575"/>
                <w:highlight w:val="yellow"/>
                <w:lang w:eastAsia="en-US"/>
              </w:rPr>
            </w:rPrChange>
          </w:rPr>
          <w:t xml:space="preserve"> Primary School</w:t>
        </w:r>
      </w:ins>
      <w:del w:author="Clerk" w:date="2023-05-16T07:48:00Z" w:id="352">
        <w:r w:rsidRPr="009D7C63" w:rsidDel="009D7C63" w:rsidR="002E5E8E">
          <w:rPr>
            <w:rFonts w:eastAsia="Arial Unicode MS" w:cs="Arial"/>
            <w:lang w:eastAsia="en-US"/>
            <w:rPrChange w:author="Clerk" w:date="2023-05-16T07:49:00Z" w:id="353">
              <w:rPr>
                <w:rFonts w:eastAsia="Arial Unicode MS" w:cs="Arial"/>
                <w:color w:val="114575"/>
                <w:highlight w:val="yellow"/>
                <w:lang w:eastAsia="en-US"/>
              </w:rPr>
            </w:rPrChange>
          </w:rPr>
          <w:delText>&gt;</w:delText>
        </w:r>
      </w:del>
      <w:r w:rsidRPr="009D7C63" w:rsidR="002E5E8E">
        <w:rPr>
          <w:rFonts w:eastAsia="Arial Unicode MS" w:cs="Arial"/>
          <w:lang w:eastAsia="en-US"/>
        </w:rPr>
        <w:t xml:space="preserve"> 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Pr="009D7C63" w:rsidR="00E242AD" w:rsidRDefault="001D59D3" w14:paraId="1D69DB2D" w14:textId="77777777">
      <w:pPr>
        <w:rPr>
          <w:rFonts w:eastAsia="Arial Unicode MS" w:cs="Arial"/>
          <w:lang w:eastAsia="en-US"/>
        </w:rPr>
      </w:pPr>
      <w:r w:rsidRPr="009D7C63">
        <w:rPr>
          <w:rFonts w:eastAsia="Arial Unicode MS" w:cs="Arial"/>
          <w:b/>
          <w:lang w:eastAsia="en-US"/>
        </w:rPr>
        <w:t>3.8</w:t>
      </w:r>
      <w:r w:rsidRPr="009D7C63">
        <w:rPr>
          <w:rFonts w:eastAsia="Arial Unicode MS" w:cs="Arial"/>
          <w:lang w:eastAsia="en-US"/>
        </w:rPr>
        <w:tab/>
      </w:r>
      <w:r w:rsidRPr="009D7C63" w:rsidR="002E5E8E">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Pr="008F74A0" w:rsidR="00E242AD" w:rsidRDefault="001D59D3" w14:paraId="010A100A" w14:textId="77777777">
      <w:pPr>
        <w:rPr>
          <w:rFonts w:cs="Arial"/>
        </w:rPr>
      </w:pPr>
      <w:r w:rsidRPr="009D7C63">
        <w:rPr>
          <w:rFonts w:eastAsia="Arial Unicode MS" w:cs="Arial"/>
          <w:b/>
          <w:lang w:eastAsia="en-US"/>
        </w:rPr>
        <w:t>3.9</w:t>
      </w:r>
      <w:r w:rsidRPr="009D7C63">
        <w:rPr>
          <w:rFonts w:eastAsia="Arial Unicode MS" w:cs="Arial"/>
          <w:lang w:eastAsia="en-US"/>
        </w:rPr>
        <w:tab/>
      </w:r>
      <w:r w:rsidRPr="009D7C63" w:rsidR="002E5E8E">
        <w:rPr>
          <w:rFonts w:eastAsia="Arial Unicode MS" w:cs="Arial"/>
          <w:lang w:eastAsia="en-US"/>
        </w:rPr>
        <w:t>If the complainant is invited to attend the meeting, they may bring</w:t>
      </w:r>
      <w:r w:rsidRPr="009D7C63" w:rsidR="002E5E8E">
        <w:rPr>
          <w:rFonts w:eastAsia="Arial Unicode MS" w:cs="Arial"/>
          <w:lang w:eastAsia="en-US"/>
          <w:rPrChange w:author="Clerk" w:date="2023-05-16T07:49:00Z" w:id="354">
            <w:rPr>
              <w:rFonts w:eastAsia="Arial Unicode MS" w:cs="Arial"/>
              <w:color w:val="000000"/>
              <w:lang w:eastAsia="en-US"/>
            </w:rPr>
          </w:rPrChange>
        </w:rPr>
        <w:t xml:space="preserve"> someone along to provide support. This can be a relative or friend. Generally, we do not encourage either party to bring legal representatives to the committee meeting. </w:t>
      </w:r>
      <w:r w:rsidRPr="008F74A0" w:rsidR="002E5E8E">
        <w:rPr>
          <w:rFonts w:cs="Arial"/>
        </w:rPr>
        <w:t xml:space="preserve">However, there may be occasions when legal representation is appropriate. </w:t>
      </w:r>
    </w:p>
    <w:p w:rsidRPr="009D7C63" w:rsidR="00E242AD" w:rsidRDefault="001D59D3" w14:paraId="7A15F611" w14:textId="77777777">
      <w:pPr>
        <w:rPr>
          <w:rFonts w:cs="Arial"/>
          <w:rPrChange w:author="Clerk" w:date="2023-05-16T07:49:00Z" w:id="355">
            <w:rPr/>
          </w:rPrChange>
        </w:rPr>
      </w:pPr>
      <w:r w:rsidRPr="008F74A0">
        <w:rPr>
          <w:rFonts w:cs="Arial"/>
          <w:b/>
        </w:rPr>
        <w:t>3.10</w:t>
      </w:r>
      <w:r w:rsidRPr="009D7C63">
        <w:rPr>
          <w:rFonts w:cs="Arial"/>
          <w:rPrChange w:author="Clerk" w:date="2023-05-16T07:49:00Z" w:id="356">
            <w:rPr/>
          </w:rPrChange>
        </w:rPr>
        <w:tab/>
      </w:r>
      <w:r w:rsidRPr="009D7C63" w:rsidR="002E5E8E">
        <w:rPr>
          <w:rFonts w:cs="Arial"/>
          <w:rPrChange w:author="Clerk" w:date="2023-05-16T07:49:00Z" w:id="357">
            <w:rPr/>
          </w:rPrChange>
        </w:rPr>
        <w:t xml:space="preserve">For instance, if a school employee is called as a witness in a complaint meeting, they may wish to be supported by union and/or legal representation. </w:t>
      </w:r>
    </w:p>
    <w:p w:rsidRPr="009D7C63" w:rsidR="00E242AD" w:rsidRDefault="002E5E8E" w14:paraId="378DF159" w14:textId="77777777">
      <w:pPr>
        <w:rPr>
          <w:rFonts w:cs="Arial"/>
          <w:i/>
          <w:rPrChange w:author="Clerk" w:date="2023-05-16T07:49:00Z" w:id="358">
            <w:rPr>
              <w:i/>
            </w:rPr>
          </w:rPrChange>
        </w:rPr>
      </w:pPr>
      <w:r w:rsidRPr="009D7C63">
        <w:rPr>
          <w:rFonts w:cs="Arial"/>
          <w:i/>
          <w:rPrChange w:author="Clerk" w:date="2023-05-16T07:49:00Z" w:id="359">
            <w:rPr>
              <w:i/>
            </w:rPr>
          </w:rPrChange>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Pr="008F74A0" w:rsidR="00E242AD" w:rsidRDefault="001D59D3" w14:paraId="5B70BC6C" w14:textId="77777777">
      <w:pPr>
        <w:rPr>
          <w:rFonts w:cs="Arial"/>
        </w:rPr>
      </w:pPr>
      <w:r w:rsidRPr="009D7C63">
        <w:rPr>
          <w:rFonts w:eastAsia="Arial Unicode MS" w:cs="Arial"/>
          <w:b/>
          <w:lang w:eastAsia="en-US"/>
          <w:rPrChange w:author="Clerk" w:date="2023-05-16T07:49:00Z" w:id="360">
            <w:rPr>
              <w:rFonts w:eastAsia="Arial Unicode MS" w:cs="Arial"/>
              <w:b/>
              <w:color w:val="000000"/>
              <w:lang w:eastAsia="en-US"/>
            </w:rPr>
          </w:rPrChange>
        </w:rPr>
        <w:t>3.11</w:t>
      </w:r>
      <w:r w:rsidRPr="009D7C63">
        <w:rPr>
          <w:rFonts w:eastAsia="Arial Unicode MS" w:cs="Arial"/>
          <w:lang w:eastAsia="en-US"/>
          <w:rPrChange w:author="Clerk" w:date="2023-05-16T07:49:00Z" w:id="361">
            <w:rPr>
              <w:rFonts w:eastAsia="Arial Unicode MS" w:cs="Arial"/>
              <w:color w:val="000000"/>
              <w:lang w:eastAsia="en-US"/>
            </w:rPr>
          </w:rPrChange>
        </w:rPr>
        <w:tab/>
      </w:r>
      <w:r w:rsidRPr="009D7C63" w:rsidR="002E5E8E">
        <w:rPr>
          <w:rFonts w:eastAsia="Arial Unicode MS" w:cs="Arial"/>
          <w:lang w:eastAsia="en-US"/>
          <w:rPrChange w:author="Clerk" w:date="2023-05-16T07:49:00Z" w:id="362">
            <w:rPr>
              <w:rFonts w:eastAsia="Arial Unicode MS" w:cs="Arial"/>
              <w:color w:val="000000"/>
              <w:lang w:eastAsia="en-US"/>
            </w:rPr>
          </w:rPrChange>
        </w:rPr>
        <w:t>Representatives from the media are not permitted to attend.</w:t>
      </w:r>
    </w:p>
    <w:p w:rsidRPr="008F74A0" w:rsidR="00E242AD" w:rsidRDefault="001D59D3" w14:paraId="0EF953F4" w14:textId="77777777">
      <w:pPr>
        <w:spacing w:after="120"/>
        <w:rPr>
          <w:rFonts w:cs="Arial"/>
        </w:rPr>
      </w:pPr>
      <w:r w:rsidRPr="009D7C63">
        <w:rPr>
          <w:rFonts w:eastAsia="Arial Unicode MS" w:cs="Arial"/>
          <w:b/>
          <w:lang w:eastAsia="en-US"/>
        </w:rPr>
        <w:t>3.12</w:t>
      </w:r>
      <w:r w:rsidRPr="009D7C63">
        <w:rPr>
          <w:rFonts w:eastAsia="Arial Unicode MS" w:cs="Arial"/>
          <w:lang w:eastAsia="en-US"/>
        </w:rPr>
        <w:tab/>
      </w:r>
      <w:r w:rsidRPr="009D7C63" w:rsidR="002E5E8E">
        <w:rPr>
          <w:rFonts w:eastAsia="Arial Unicode MS" w:cs="Arial"/>
          <w:lang w:eastAsia="en-US"/>
        </w:rPr>
        <w:t xml:space="preserve">At least </w:t>
      </w:r>
      <w:r w:rsidRPr="009D7C63" w:rsidR="006C59E0">
        <w:rPr>
          <w:rFonts w:cs="Arial"/>
          <w:bCs/>
          <w:lang w:eastAsia="en-US"/>
        </w:rPr>
        <w:t>5</w:t>
      </w:r>
      <w:r w:rsidRPr="009D7C63" w:rsidR="002E5E8E">
        <w:rPr>
          <w:rFonts w:eastAsia="Arial Unicode MS" w:cs="Arial"/>
          <w:lang w:eastAsia="en-US"/>
        </w:rPr>
        <w:t xml:space="preserve"> school days before the meeting, the Clerk will:</w:t>
      </w:r>
    </w:p>
    <w:p w:rsidRPr="008F74A0" w:rsidR="00E242AD" w:rsidRDefault="002E5E8E" w14:paraId="0E166D84" w14:textId="77777777">
      <w:pPr>
        <w:widowControl w:val="0"/>
        <w:numPr>
          <w:ilvl w:val="0"/>
          <w:numId w:val="13"/>
        </w:numPr>
        <w:overflowPunct w:val="0"/>
        <w:autoSpaceDE w:val="0"/>
        <w:spacing w:after="120"/>
        <w:ind w:left="567" w:hanging="283"/>
        <w:rPr>
          <w:rFonts w:cs="Arial"/>
        </w:rPr>
      </w:pPr>
      <w:r w:rsidRPr="009D7C63">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rsidRPr="008F74A0" w:rsidR="00E242AD" w:rsidRDefault="002E5E8E" w14:paraId="0D742B6F" w14:textId="77777777">
      <w:pPr>
        <w:widowControl w:val="0"/>
        <w:numPr>
          <w:ilvl w:val="0"/>
          <w:numId w:val="15"/>
        </w:numPr>
        <w:overflowPunct w:val="0"/>
        <w:autoSpaceDE w:val="0"/>
        <w:spacing w:after="240"/>
        <w:ind w:left="567" w:hanging="283"/>
        <w:jc w:val="both"/>
        <w:rPr>
          <w:rFonts w:cs="Arial"/>
        </w:rPr>
      </w:pPr>
      <w:r w:rsidRPr="009D7C63">
        <w:rPr>
          <w:rFonts w:eastAsia="Arial Unicode MS" w:cs="Arial"/>
          <w:lang w:eastAsia="en-US"/>
        </w:rPr>
        <w:t xml:space="preserve">request copies of any further written material to be submitted to the committee at least </w:t>
      </w:r>
      <w:r w:rsidRPr="009D7C63" w:rsidR="006C59E0">
        <w:rPr>
          <w:rFonts w:cs="Arial"/>
          <w:bCs/>
          <w:lang w:eastAsia="en-US"/>
        </w:rPr>
        <w:t>2</w:t>
      </w:r>
      <w:r w:rsidRPr="008F74A0">
        <w:rPr>
          <w:rFonts w:cs="Arial"/>
        </w:rPr>
        <w:t xml:space="preserve"> </w:t>
      </w:r>
      <w:r w:rsidRPr="009D7C63">
        <w:rPr>
          <w:rFonts w:eastAsia="Arial Unicode MS" w:cs="Arial"/>
          <w:lang w:eastAsia="en-US"/>
        </w:rPr>
        <w:t>school days before the meeting.</w:t>
      </w:r>
    </w:p>
    <w:p w:rsidRPr="008F74A0" w:rsidR="00E242AD" w:rsidRDefault="001D59D3" w14:paraId="3CB309EE" w14:textId="77777777">
      <w:pPr>
        <w:widowControl w:val="0"/>
        <w:overflowPunct w:val="0"/>
        <w:autoSpaceDE w:val="0"/>
        <w:rPr>
          <w:rFonts w:cs="Arial"/>
        </w:rPr>
      </w:pPr>
      <w:r w:rsidRPr="009D7C63">
        <w:rPr>
          <w:rFonts w:cs="Arial"/>
          <w:b/>
          <w:lang w:eastAsia="en-US"/>
        </w:rPr>
        <w:t>3.13</w:t>
      </w:r>
      <w:r w:rsidRPr="009D7C63">
        <w:rPr>
          <w:rFonts w:cs="Arial"/>
          <w:lang w:eastAsia="en-US"/>
        </w:rPr>
        <w:tab/>
      </w:r>
      <w:r w:rsidRPr="009D7C63" w:rsidR="002E5E8E">
        <w:rPr>
          <w:rFonts w:cs="Arial"/>
          <w:lang w:eastAsia="en-US"/>
        </w:rPr>
        <w:t xml:space="preserve">Any written material will be circulated to all parties at least </w:t>
      </w:r>
      <w:r w:rsidRPr="009D7C63" w:rsidR="006C59E0">
        <w:rPr>
          <w:rFonts w:cs="Arial"/>
          <w:bCs/>
          <w:lang w:eastAsia="en-US"/>
        </w:rPr>
        <w:t>5</w:t>
      </w:r>
      <w:r w:rsidRPr="008F74A0" w:rsidR="002E5E8E">
        <w:rPr>
          <w:rFonts w:cs="Arial"/>
        </w:rPr>
        <w:t xml:space="preserve"> </w:t>
      </w:r>
      <w:r w:rsidRPr="009D7C63" w:rsidR="002E5E8E">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rsidRPr="009D7C63" w:rsidR="00E242AD" w:rsidRDefault="001D59D3" w14:paraId="3B90C9AD" w14:textId="77777777">
      <w:pPr>
        <w:widowControl w:val="0"/>
        <w:overflowPunct w:val="0"/>
        <w:autoSpaceDE w:val="0"/>
        <w:rPr>
          <w:rFonts w:cs="Arial"/>
          <w:lang w:eastAsia="en-US"/>
        </w:rPr>
      </w:pPr>
      <w:r w:rsidRPr="009D7C63">
        <w:rPr>
          <w:rFonts w:cs="Arial"/>
          <w:b/>
          <w:lang w:eastAsia="en-US"/>
        </w:rPr>
        <w:t>3.14</w:t>
      </w:r>
      <w:r w:rsidRPr="009D7C63">
        <w:rPr>
          <w:rFonts w:cs="Arial"/>
          <w:lang w:eastAsia="en-US"/>
        </w:rPr>
        <w:tab/>
      </w:r>
      <w:r w:rsidRPr="009D7C63" w:rsidR="002E5E8E">
        <w:rPr>
          <w:rFonts w:cs="Arial"/>
          <w:lang w:eastAsia="en-US"/>
        </w:rPr>
        <w:t>The committee will also not review any new complaints at this stage or consider evidence unrelated to the initial complaint to be included. New complaints must be dealt with from Stage 1 of the procedure.</w:t>
      </w:r>
    </w:p>
    <w:p w:rsidRPr="009D7C63" w:rsidR="00E242AD" w:rsidRDefault="001D59D3" w14:paraId="3C95C000" w14:textId="77777777">
      <w:pPr>
        <w:rPr>
          <w:rFonts w:cs="Arial"/>
        </w:rPr>
      </w:pPr>
      <w:r w:rsidRPr="009D7C63">
        <w:rPr>
          <w:rFonts w:cs="Arial"/>
          <w:b/>
        </w:rPr>
        <w:t>3.15</w:t>
      </w:r>
      <w:r w:rsidRPr="009D7C63">
        <w:rPr>
          <w:rFonts w:cs="Arial"/>
        </w:rPr>
        <w:tab/>
      </w:r>
      <w:r w:rsidRPr="009D7C63" w:rsidR="002E5E8E">
        <w:rPr>
          <w:rFonts w:cs="Arial"/>
        </w:rPr>
        <w:t xml:space="preserve">The meeting will be held in private. Electronic recordings of meetings or conversations are not normally permitted unless a complainant’s own disability or special needs require it. Prior </w:t>
      </w:r>
      <w:r w:rsidRPr="009D7C63" w:rsidR="002E5E8E">
        <w:rPr>
          <w:rFonts w:cs="Arial"/>
        </w:rPr>
        <w:t>knowledge and consent of all parties attending must be sought before meetings or conversations take place. Consent will be recorded in any minutes taken.</w:t>
      </w:r>
    </w:p>
    <w:p w:rsidRPr="009D7C63" w:rsidR="00E242AD" w:rsidRDefault="001D59D3" w14:paraId="57F384C8" w14:textId="77777777">
      <w:pPr>
        <w:spacing w:after="120"/>
        <w:rPr>
          <w:rFonts w:cs="Arial"/>
          <w:lang w:eastAsia="en-US"/>
        </w:rPr>
      </w:pPr>
      <w:r w:rsidRPr="009D7C63">
        <w:rPr>
          <w:rFonts w:cs="Arial"/>
          <w:b/>
          <w:lang w:eastAsia="en-US"/>
        </w:rPr>
        <w:t>3.16</w:t>
      </w:r>
      <w:r w:rsidRPr="009D7C63">
        <w:rPr>
          <w:rFonts w:cs="Arial"/>
          <w:lang w:eastAsia="en-US"/>
        </w:rPr>
        <w:tab/>
      </w:r>
      <w:r w:rsidRPr="009D7C63" w:rsidR="002E5E8E">
        <w:rPr>
          <w:rFonts w:cs="Arial"/>
          <w:lang w:eastAsia="en-US"/>
        </w:rPr>
        <w:t>The committee will consider the complaint and all the evidence presented. The committee can:</w:t>
      </w:r>
    </w:p>
    <w:p w:rsidRPr="009D7C63" w:rsidR="00E242AD" w:rsidRDefault="002E5E8E" w14:paraId="3439E31E" w14:textId="77777777">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sidRPr="009D7C63">
        <w:rPr>
          <w:rFonts w:cs="Arial"/>
          <w:lang w:eastAsia="en-US"/>
        </w:rPr>
        <w:t>uphold the complaint in whole or in part</w:t>
      </w:r>
    </w:p>
    <w:p w:rsidRPr="009D7C63" w:rsidR="00E242AD" w:rsidRDefault="002E5E8E" w14:paraId="2BCAD668" w14:textId="77777777">
      <w:pPr>
        <w:widowControl w:val="0"/>
        <w:numPr>
          <w:ilvl w:val="0"/>
          <w:numId w:val="16"/>
        </w:numPr>
        <w:tabs>
          <w:tab w:val="left" w:pos="567"/>
          <w:tab w:val="left" w:pos="720"/>
        </w:tabs>
        <w:overflowPunct w:val="0"/>
        <w:autoSpaceDE w:val="0"/>
        <w:spacing w:after="240" w:line="240" w:lineRule="auto"/>
        <w:ind w:left="568" w:hanging="284"/>
        <w:rPr>
          <w:rFonts w:cs="Arial"/>
          <w:lang w:eastAsia="en-US"/>
        </w:rPr>
      </w:pPr>
      <w:r w:rsidRPr="009D7C63">
        <w:rPr>
          <w:rFonts w:cs="Arial"/>
          <w:lang w:eastAsia="en-US"/>
        </w:rPr>
        <w:t>dismiss the complaint in whole or in part.</w:t>
      </w:r>
    </w:p>
    <w:p w:rsidRPr="009D7C63" w:rsidR="00E242AD" w:rsidRDefault="001D59D3" w14:paraId="1F902BD3" w14:textId="77777777">
      <w:pPr>
        <w:widowControl w:val="0"/>
        <w:tabs>
          <w:tab w:val="left" w:pos="567"/>
        </w:tabs>
        <w:overflowPunct w:val="0"/>
        <w:autoSpaceDE w:val="0"/>
        <w:spacing w:after="120" w:line="240" w:lineRule="auto"/>
        <w:rPr>
          <w:rFonts w:cs="Arial"/>
          <w:lang w:eastAsia="en-US"/>
        </w:rPr>
      </w:pPr>
      <w:r w:rsidRPr="009D7C63">
        <w:rPr>
          <w:rFonts w:cs="Arial"/>
          <w:b/>
          <w:lang w:eastAsia="en-US"/>
        </w:rPr>
        <w:t>3.17</w:t>
      </w:r>
      <w:r w:rsidRPr="009D7C63">
        <w:rPr>
          <w:rFonts w:cs="Arial"/>
          <w:lang w:eastAsia="en-US"/>
        </w:rPr>
        <w:tab/>
      </w:r>
      <w:r w:rsidRPr="009D7C63" w:rsidR="002E5E8E">
        <w:rPr>
          <w:rFonts w:cs="Arial"/>
          <w:lang w:eastAsia="en-US"/>
        </w:rPr>
        <w:t>If the complaint is upheld in whole or in part, the committee will:</w:t>
      </w:r>
    </w:p>
    <w:p w:rsidRPr="009D7C63" w:rsidR="00E242AD" w:rsidRDefault="002E5E8E" w14:paraId="78EE0189" w14:textId="77777777">
      <w:pPr>
        <w:widowControl w:val="0"/>
        <w:numPr>
          <w:ilvl w:val="0"/>
          <w:numId w:val="16"/>
        </w:numPr>
        <w:tabs>
          <w:tab w:val="left" w:pos="567"/>
          <w:tab w:val="left" w:pos="720"/>
        </w:tabs>
        <w:overflowPunct w:val="0"/>
        <w:autoSpaceDE w:val="0"/>
        <w:spacing w:after="120" w:line="240" w:lineRule="auto"/>
        <w:ind w:left="568" w:hanging="284"/>
        <w:rPr>
          <w:rFonts w:cs="Arial"/>
          <w:lang w:eastAsia="en-US"/>
        </w:rPr>
      </w:pPr>
      <w:r w:rsidRPr="009D7C63">
        <w:rPr>
          <w:rFonts w:cs="Arial"/>
          <w:lang w:eastAsia="en-US"/>
        </w:rPr>
        <w:t>decide on the appropriate action to be taken to resolve the complaint</w:t>
      </w:r>
    </w:p>
    <w:p w:rsidRPr="008F74A0" w:rsidR="00E242AD" w:rsidRDefault="002E5E8E" w14:paraId="5DBDD456" w14:textId="77777777">
      <w:pPr>
        <w:widowControl w:val="0"/>
        <w:numPr>
          <w:ilvl w:val="0"/>
          <w:numId w:val="16"/>
        </w:numPr>
        <w:tabs>
          <w:tab w:val="left" w:pos="567"/>
          <w:tab w:val="left" w:pos="720"/>
        </w:tabs>
        <w:overflowPunct w:val="0"/>
        <w:autoSpaceDE w:val="0"/>
        <w:spacing w:after="240"/>
        <w:ind w:left="568" w:hanging="284"/>
        <w:rPr>
          <w:rFonts w:cs="Arial"/>
        </w:rPr>
      </w:pPr>
      <w:r w:rsidRPr="009D7C63">
        <w:rPr>
          <w:rFonts w:cs="Arial"/>
          <w:lang w:eastAsia="en-US"/>
        </w:rPr>
        <w:t>where appropriate, recommend changes to the school’s systems or procedures to prevent similar issues in the future.</w:t>
      </w:r>
    </w:p>
    <w:p w:rsidRPr="008F74A0" w:rsidR="00E242AD" w:rsidRDefault="001D59D3" w14:paraId="5687D2EA" w14:textId="518E822C">
      <w:pPr>
        <w:widowControl w:val="0"/>
        <w:overflowPunct w:val="0"/>
        <w:autoSpaceDE w:val="0"/>
        <w:rPr>
          <w:rFonts w:cs="Arial"/>
        </w:rPr>
      </w:pPr>
      <w:r w:rsidRPr="009D7C63">
        <w:rPr>
          <w:rFonts w:cs="Arial"/>
          <w:b/>
        </w:rPr>
        <w:t>3.18</w:t>
      </w:r>
      <w:r w:rsidRPr="009D7C63">
        <w:rPr>
          <w:rFonts w:cs="Arial"/>
        </w:rPr>
        <w:tab/>
      </w:r>
      <w:r w:rsidRPr="009D7C63" w:rsidR="002E5E8E">
        <w:rPr>
          <w:rFonts w:cs="Arial"/>
        </w:rPr>
        <w:t xml:space="preserve">The Chair of the Committee will provide the complainant and </w:t>
      </w:r>
      <w:del w:author="Clerk" w:date="2023-05-16T07:48:00Z" w:id="363">
        <w:r w:rsidRPr="009D7C63" w:rsidDel="009D7C63" w:rsidR="002E5E8E">
          <w:rPr>
            <w:rFonts w:eastAsia="Arial Unicode MS" w:cs="Arial"/>
            <w:lang w:eastAsia="en-US"/>
            <w:rPrChange w:author="Clerk" w:date="2023-05-16T07:49:00Z" w:id="364">
              <w:rPr>
                <w:rFonts w:eastAsia="Arial Unicode MS" w:cs="Arial"/>
                <w:color w:val="114575"/>
                <w:highlight w:val="yellow"/>
                <w:lang w:eastAsia="en-US"/>
              </w:rPr>
            </w:rPrChange>
          </w:rPr>
          <w:delText>&lt;</w:delText>
        </w:r>
      </w:del>
      <w:del w:author="Clerk" w:date="2023-05-16T07:44:00Z" w:id="365">
        <w:r w:rsidRPr="009D7C63" w:rsidDel="009D7C63" w:rsidR="002E5E8E">
          <w:rPr>
            <w:rFonts w:eastAsia="Arial Unicode MS" w:cs="Arial"/>
            <w:lang w:eastAsia="en-US"/>
            <w:rPrChange w:author="Clerk" w:date="2023-05-16T07:49:00Z" w:id="366">
              <w:rPr>
                <w:rFonts w:eastAsia="Arial Unicode MS" w:cs="Arial"/>
                <w:color w:val="114575"/>
                <w:highlight w:val="yellow"/>
                <w:lang w:eastAsia="en-US"/>
              </w:rPr>
            </w:rPrChange>
          </w:rPr>
          <w:delText>School Name</w:delText>
        </w:r>
      </w:del>
      <w:proofErr w:type="spellStart"/>
      <w:ins w:author="Clerk" w:date="2023-05-16T07:44:00Z" w:id="367">
        <w:r w:rsidRPr="009D7C63" w:rsidR="009D7C63">
          <w:rPr>
            <w:rFonts w:eastAsia="Arial Unicode MS" w:cs="Arial"/>
            <w:lang w:eastAsia="en-US"/>
            <w:rPrChange w:author="Clerk" w:date="2023-05-16T07:49:00Z" w:id="368">
              <w:rPr>
                <w:rFonts w:eastAsia="Arial Unicode MS" w:cs="Arial"/>
                <w:color w:val="114575"/>
                <w:highlight w:val="yellow"/>
                <w:lang w:eastAsia="en-US"/>
              </w:rPr>
            </w:rPrChange>
          </w:rPr>
          <w:t>Boxgrove</w:t>
        </w:r>
        <w:proofErr w:type="spellEnd"/>
        <w:r w:rsidRPr="009D7C63" w:rsidR="009D7C63">
          <w:rPr>
            <w:rFonts w:eastAsia="Arial Unicode MS" w:cs="Arial"/>
            <w:lang w:eastAsia="en-US"/>
            <w:rPrChange w:author="Clerk" w:date="2023-05-16T07:49:00Z" w:id="369">
              <w:rPr>
                <w:rFonts w:eastAsia="Arial Unicode MS" w:cs="Arial"/>
                <w:color w:val="114575"/>
                <w:highlight w:val="yellow"/>
                <w:lang w:eastAsia="en-US"/>
              </w:rPr>
            </w:rPrChange>
          </w:rPr>
          <w:t xml:space="preserve"> Primary School</w:t>
        </w:r>
      </w:ins>
      <w:del w:author="Clerk" w:date="2023-05-16T07:48:00Z" w:id="370">
        <w:r w:rsidRPr="009D7C63" w:rsidDel="009D7C63" w:rsidR="002E5E8E">
          <w:rPr>
            <w:rFonts w:eastAsia="Arial Unicode MS" w:cs="Arial"/>
            <w:lang w:eastAsia="en-US"/>
            <w:rPrChange w:author="Clerk" w:date="2023-05-16T07:49:00Z" w:id="371">
              <w:rPr>
                <w:rFonts w:eastAsia="Arial Unicode MS" w:cs="Arial"/>
                <w:color w:val="114575"/>
                <w:highlight w:val="yellow"/>
                <w:lang w:eastAsia="en-US"/>
              </w:rPr>
            </w:rPrChange>
          </w:rPr>
          <w:delText>&gt;</w:delText>
        </w:r>
      </w:del>
      <w:r w:rsidRPr="009D7C63" w:rsidR="002E5E8E">
        <w:rPr>
          <w:rFonts w:eastAsia="Arial Unicode MS" w:cs="Arial"/>
          <w:lang w:eastAsia="en-US"/>
          <w:rPrChange w:author="Clerk" w:date="2023-05-16T07:49:00Z" w:id="372">
            <w:rPr>
              <w:rFonts w:eastAsia="Arial Unicode MS" w:cs="Arial"/>
              <w:color w:val="114575"/>
              <w:lang w:eastAsia="en-US"/>
            </w:rPr>
          </w:rPrChange>
        </w:rPr>
        <w:t xml:space="preserve"> </w:t>
      </w:r>
      <w:r w:rsidRPr="009D7C63" w:rsidR="002E5E8E">
        <w:rPr>
          <w:rFonts w:eastAsia="Arial Unicode MS" w:cs="Arial"/>
          <w:lang w:eastAsia="en-US"/>
        </w:rPr>
        <w:t xml:space="preserve">with a full </w:t>
      </w:r>
      <w:r w:rsidRPr="009D7C63" w:rsidR="002E5E8E">
        <w:rPr>
          <w:rFonts w:eastAsia="Arial Unicode MS" w:cs="Arial"/>
          <w:lang w:eastAsia="en-US"/>
          <w:rPrChange w:author="Clerk" w:date="2023-05-16T07:49:00Z" w:id="373">
            <w:rPr>
              <w:rFonts w:eastAsia="Arial Unicode MS" w:cs="Arial"/>
              <w:color w:val="000000"/>
              <w:lang w:eastAsia="en-US"/>
            </w:rPr>
          </w:rPrChange>
        </w:rPr>
        <w:t xml:space="preserve">explanation of their decision and the reason(s) for it, in writing, </w:t>
      </w:r>
      <w:r w:rsidRPr="009D7C63" w:rsidR="002E5E8E">
        <w:rPr>
          <w:rFonts w:cs="Arial"/>
          <w:rPrChange w:author="Clerk" w:date="2023-05-16T07:49:00Z" w:id="374">
            <w:rPr>
              <w:rFonts w:cs="Arial"/>
              <w:color w:val="000000"/>
            </w:rPr>
          </w:rPrChange>
        </w:rPr>
        <w:t xml:space="preserve">within </w:t>
      </w:r>
      <w:r w:rsidRPr="009D7C63" w:rsidR="006C59E0">
        <w:rPr>
          <w:rFonts w:cs="Arial"/>
          <w:bCs/>
          <w:lang w:eastAsia="en-US"/>
        </w:rPr>
        <w:t>10</w:t>
      </w:r>
      <w:r w:rsidRPr="009D7C63" w:rsidR="002E5E8E">
        <w:rPr>
          <w:rFonts w:cs="Arial"/>
          <w:rPrChange w:author="Clerk" w:date="2023-05-16T07:49:00Z" w:id="375">
            <w:rPr>
              <w:color w:val="114575"/>
            </w:rPr>
          </w:rPrChange>
        </w:rPr>
        <w:t xml:space="preserve"> </w:t>
      </w:r>
      <w:r w:rsidRPr="009D7C63" w:rsidR="002E5E8E">
        <w:rPr>
          <w:rFonts w:cs="Arial"/>
          <w:rPrChange w:author="Clerk" w:date="2023-05-16T07:49:00Z" w:id="376">
            <w:rPr>
              <w:rFonts w:cs="Arial"/>
              <w:color w:val="000000"/>
            </w:rPr>
          </w:rPrChange>
        </w:rPr>
        <w:t xml:space="preserve">school days. </w:t>
      </w:r>
    </w:p>
    <w:p w:rsidRPr="008F74A0" w:rsidR="00E242AD" w:rsidRDefault="001D59D3" w14:paraId="33B33586" w14:textId="260455B3">
      <w:pPr>
        <w:widowControl w:val="0"/>
        <w:overflowPunct w:val="0"/>
        <w:autoSpaceDE w:val="0"/>
        <w:rPr>
          <w:rFonts w:cs="Arial"/>
        </w:rPr>
      </w:pPr>
      <w:r w:rsidRPr="009D7C63">
        <w:rPr>
          <w:rFonts w:cs="Arial"/>
          <w:b/>
        </w:rPr>
        <w:t>3.19</w:t>
      </w:r>
      <w:r w:rsidRPr="009D7C63">
        <w:rPr>
          <w:rFonts w:cs="Arial"/>
        </w:rPr>
        <w:tab/>
      </w:r>
      <w:r w:rsidRPr="009D7C63" w:rsidR="002E5E8E">
        <w:rPr>
          <w:rFonts w:cs="Arial"/>
        </w:rPr>
        <w:t xml:space="preserve">The letter to the complainant will include details of how to contact the Department for Education if they are dissatisfied with the way their complaint has been handled by </w:t>
      </w:r>
      <w:proofErr w:type="spellStart"/>
      <w:ins w:author="Clerk" w:date="2023-05-16T07:48:00Z" w:id="377">
        <w:r w:rsidRPr="009D7C63" w:rsidR="009D7C63">
          <w:rPr>
            <w:rFonts w:cs="Arial"/>
          </w:rPr>
          <w:t>Boxgrove</w:t>
        </w:r>
        <w:proofErr w:type="spellEnd"/>
        <w:r w:rsidRPr="009D7C63" w:rsidR="009D7C63">
          <w:rPr>
            <w:rFonts w:cs="Arial"/>
          </w:rPr>
          <w:t xml:space="preserve"> Primary School</w:t>
        </w:r>
      </w:ins>
      <w:del w:author="Clerk" w:date="2023-05-16T07:48:00Z" w:id="378">
        <w:r w:rsidRPr="009D7C63" w:rsidDel="009D7C63" w:rsidR="002E5E8E">
          <w:rPr>
            <w:rFonts w:eastAsia="Arial Unicode MS" w:cs="Arial"/>
            <w:lang w:eastAsia="en-US"/>
            <w:rPrChange w:author="Clerk" w:date="2023-05-16T07:49:00Z" w:id="379">
              <w:rPr>
                <w:rFonts w:eastAsia="Arial Unicode MS" w:cs="Arial"/>
                <w:color w:val="114575"/>
                <w:highlight w:val="yellow"/>
                <w:lang w:eastAsia="en-US"/>
              </w:rPr>
            </w:rPrChange>
          </w:rPr>
          <w:delText>&lt;…School&gt;</w:delText>
        </w:r>
        <w:r w:rsidRPr="009D7C63" w:rsidDel="009D7C63" w:rsidR="002E5E8E">
          <w:rPr>
            <w:rFonts w:cs="Arial"/>
            <w:rPrChange w:author="Clerk" w:date="2023-05-16T07:49:00Z" w:id="380">
              <w:rPr>
                <w:rFonts w:cs="Arial"/>
                <w:highlight w:val="yellow"/>
              </w:rPr>
            </w:rPrChange>
          </w:rPr>
          <w:delText>.</w:delText>
        </w:r>
      </w:del>
      <w:ins w:author="Clerk" w:date="2023-05-16T07:48:00Z" w:id="381">
        <w:r w:rsidRPr="009D7C63" w:rsidR="009D7C63">
          <w:rPr>
            <w:rFonts w:cs="Arial"/>
          </w:rPr>
          <w:t>.</w:t>
        </w:r>
      </w:ins>
      <w:r w:rsidRPr="009D7C63" w:rsidR="002E5E8E">
        <w:rPr>
          <w:rFonts w:cs="Arial"/>
        </w:rPr>
        <w:t xml:space="preserve"> </w:t>
      </w:r>
    </w:p>
    <w:p w:rsidRPr="009D7C63" w:rsidR="00E242AD" w:rsidRDefault="001D59D3" w14:paraId="7D191956" w14:textId="77777777">
      <w:pPr>
        <w:rPr>
          <w:rFonts w:cs="Arial"/>
          <w:rPrChange w:author="Clerk" w:date="2023-05-16T07:49:00Z" w:id="382">
            <w:rPr/>
          </w:rPrChange>
        </w:rPr>
      </w:pPr>
      <w:r w:rsidRPr="008F74A0">
        <w:rPr>
          <w:rFonts w:cs="Arial"/>
          <w:b/>
        </w:rPr>
        <w:t>3.20</w:t>
      </w:r>
      <w:r w:rsidRPr="009D7C63">
        <w:rPr>
          <w:rFonts w:cs="Arial"/>
          <w:rPrChange w:author="Clerk" w:date="2023-05-16T07:49:00Z" w:id="383">
            <w:rPr/>
          </w:rPrChange>
        </w:rPr>
        <w:tab/>
      </w:r>
      <w:r w:rsidRPr="009D7C63" w:rsidR="002E5E8E">
        <w:rPr>
          <w:rFonts w:cs="Arial"/>
          <w:rPrChange w:author="Clerk" w:date="2023-05-16T07:49:00Z" w:id="384">
            <w:rPr/>
          </w:rPrChange>
        </w:rPr>
        <w:t>If the complaint is:</w:t>
      </w:r>
    </w:p>
    <w:p w:rsidRPr="009D7C63" w:rsidR="00E242AD" w:rsidRDefault="002E5E8E" w14:paraId="46EDF945" w14:textId="77777777">
      <w:pPr>
        <w:pStyle w:val="ListParagraph"/>
        <w:numPr>
          <w:ilvl w:val="0"/>
          <w:numId w:val="14"/>
        </w:numPr>
        <w:rPr>
          <w:rFonts w:cs="Arial"/>
          <w:rPrChange w:author="Clerk" w:date="2023-05-16T07:49:00Z" w:id="385">
            <w:rPr/>
          </w:rPrChange>
        </w:rPr>
      </w:pPr>
      <w:r w:rsidRPr="009D7C63">
        <w:rPr>
          <w:rFonts w:cs="Arial"/>
          <w:rPrChange w:author="Clerk" w:date="2023-05-16T07:49:00Z" w:id="386">
            <w:rPr/>
          </w:rPrChange>
        </w:rPr>
        <w:t>jointly about the Chair and Vice Chair or</w:t>
      </w:r>
    </w:p>
    <w:p w:rsidRPr="009D7C63" w:rsidR="00E242AD" w:rsidRDefault="002E5E8E" w14:paraId="32809DD0" w14:textId="77777777">
      <w:pPr>
        <w:pStyle w:val="ListParagraph"/>
        <w:numPr>
          <w:ilvl w:val="0"/>
          <w:numId w:val="14"/>
        </w:numPr>
        <w:rPr>
          <w:rFonts w:cs="Arial"/>
          <w:rPrChange w:author="Clerk" w:date="2023-05-16T07:49:00Z" w:id="387">
            <w:rPr/>
          </w:rPrChange>
        </w:rPr>
      </w:pPr>
      <w:r w:rsidRPr="009D7C63">
        <w:rPr>
          <w:rFonts w:cs="Arial"/>
          <w:rPrChange w:author="Clerk" w:date="2023-05-16T07:49:00Z" w:id="388">
            <w:rPr/>
          </w:rPrChange>
        </w:rPr>
        <w:t>the entire governing body or</w:t>
      </w:r>
    </w:p>
    <w:p w:rsidRPr="009D7C63" w:rsidR="00E242AD" w:rsidRDefault="002E5E8E" w14:paraId="0B3314ED" w14:textId="77777777">
      <w:pPr>
        <w:pStyle w:val="ListParagraph"/>
        <w:numPr>
          <w:ilvl w:val="0"/>
          <w:numId w:val="14"/>
        </w:numPr>
        <w:rPr>
          <w:rFonts w:cs="Arial"/>
          <w:rPrChange w:author="Clerk" w:date="2023-05-16T07:49:00Z" w:id="389">
            <w:rPr/>
          </w:rPrChange>
        </w:rPr>
      </w:pPr>
      <w:r w:rsidRPr="009D7C63">
        <w:rPr>
          <w:rFonts w:cs="Arial"/>
          <w:rPrChange w:author="Clerk" w:date="2023-05-16T07:49:00Z" w:id="390">
            <w:rPr/>
          </w:rPrChange>
        </w:rPr>
        <w:t>the majority of the governing body</w:t>
      </w:r>
    </w:p>
    <w:p w:rsidRPr="009D7C63" w:rsidR="00E242AD" w:rsidRDefault="002E5E8E" w14:paraId="41B66BD7" w14:textId="77777777">
      <w:pPr>
        <w:rPr>
          <w:rFonts w:cs="Arial"/>
          <w:rPrChange w:author="Clerk" w:date="2023-05-16T07:49:00Z" w:id="391">
            <w:rPr/>
          </w:rPrChange>
        </w:rPr>
      </w:pPr>
      <w:r w:rsidRPr="009D7C63">
        <w:rPr>
          <w:rFonts w:cs="Arial"/>
          <w:rPrChange w:author="Clerk" w:date="2023-05-16T07:49:00Z" w:id="392">
            <w:rPr/>
          </w:rPrChange>
        </w:rPr>
        <w:t>Stage 2 will be heard by a committee of independent governors.</w:t>
      </w:r>
    </w:p>
    <w:p w:rsidRPr="008F74A0" w:rsidR="00E242AD" w:rsidRDefault="001D59D3" w14:paraId="0E53E33C" w14:textId="5BB6058C">
      <w:pPr>
        <w:rPr>
          <w:rFonts w:cs="Arial"/>
        </w:rPr>
      </w:pPr>
      <w:r w:rsidRPr="009D7C63">
        <w:rPr>
          <w:rFonts w:cs="Arial"/>
          <w:b/>
          <w:rPrChange w:author="Clerk" w:date="2023-05-16T07:49:00Z" w:id="393">
            <w:rPr>
              <w:b/>
            </w:rPr>
          </w:rPrChange>
        </w:rPr>
        <w:t>3.21</w:t>
      </w:r>
      <w:r w:rsidRPr="009D7C63">
        <w:rPr>
          <w:rFonts w:cs="Arial"/>
          <w:rPrChange w:author="Clerk" w:date="2023-05-16T07:49:00Z" w:id="394">
            <w:rPr/>
          </w:rPrChange>
        </w:rPr>
        <w:tab/>
      </w:r>
      <w:r w:rsidRPr="009D7C63" w:rsidR="002E5E8E">
        <w:rPr>
          <w:rFonts w:cs="Arial"/>
          <w:rPrChange w:author="Clerk" w:date="2023-05-16T07:49:00Z" w:id="395">
            <w:rPr/>
          </w:rPrChange>
        </w:rPr>
        <w:t xml:space="preserve">The response will detail any actions taken to investigate the complaint and provide a full explanation of the decision made and the reason(s) for it. Where appropriate, it will include details of actions </w:t>
      </w:r>
      <w:del w:author="Clerk" w:date="2023-05-16T07:48:00Z" w:id="396">
        <w:r w:rsidRPr="009D7C63" w:rsidDel="009D7C63" w:rsidR="002E5E8E">
          <w:rPr>
            <w:rFonts w:cs="Arial"/>
            <w:bCs/>
            <w:lang w:eastAsia="en-US"/>
            <w:rPrChange w:author="Clerk" w:date="2023-05-16T07:49:00Z" w:id="397">
              <w:rPr>
                <w:rFonts w:cs="Arial"/>
                <w:bCs/>
                <w:color w:val="114575"/>
                <w:highlight w:val="yellow"/>
                <w:lang w:eastAsia="en-US"/>
              </w:rPr>
            </w:rPrChange>
          </w:rPr>
          <w:delText>&lt;</w:delText>
        </w:r>
      </w:del>
      <w:del w:author="Clerk" w:date="2023-05-16T07:44:00Z" w:id="398">
        <w:r w:rsidRPr="009D7C63" w:rsidDel="009D7C63" w:rsidR="002E5E8E">
          <w:rPr>
            <w:rFonts w:cs="Arial"/>
            <w:bCs/>
            <w:lang w:eastAsia="en-US"/>
            <w:rPrChange w:author="Clerk" w:date="2023-05-16T07:49:00Z" w:id="399">
              <w:rPr>
                <w:rFonts w:cs="Arial"/>
                <w:bCs/>
                <w:color w:val="114575"/>
                <w:highlight w:val="yellow"/>
                <w:lang w:eastAsia="en-US"/>
              </w:rPr>
            </w:rPrChange>
          </w:rPr>
          <w:delText>School Name</w:delText>
        </w:r>
      </w:del>
      <w:proofErr w:type="spellStart"/>
      <w:ins w:author="Clerk" w:date="2023-05-16T07:44:00Z" w:id="400">
        <w:r w:rsidRPr="009D7C63" w:rsidR="009D7C63">
          <w:rPr>
            <w:rFonts w:cs="Arial"/>
            <w:bCs/>
            <w:lang w:eastAsia="en-US"/>
            <w:rPrChange w:author="Clerk" w:date="2023-05-16T07:49:00Z" w:id="401">
              <w:rPr>
                <w:rFonts w:cs="Arial"/>
                <w:bCs/>
                <w:color w:val="114575"/>
                <w:highlight w:val="yellow"/>
                <w:lang w:eastAsia="en-US"/>
              </w:rPr>
            </w:rPrChange>
          </w:rPr>
          <w:t>Boxgrove</w:t>
        </w:r>
        <w:proofErr w:type="spellEnd"/>
        <w:r w:rsidRPr="009D7C63" w:rsidR="009D7C63">
          <w:rPr>
            <w:rFonts w:cs="Arial"/>
            <w:bCs/>
            <w:lang w:eastAsia="en-US"/>
            <w:rPrChange w:author="Clerk" w:date="2023-05-16T07:49:00Z" w:id="402">
              <w:rPr>
                <w:rFonts w:cs="Arial"/>
                <w:bCs/>
                <w:color w:val="114575"/>
                <w:highlight w:val="yellow"/>
                <w:lang w:eastAsia="en-US"/>
              </w:rPr>
            </w:rPrChange>
          </w:rPr>
          <w:t xml:space="preserve"> Primary School</w:t>
        </w:r>
      </w:ins>
      <w:del w:author="Clerk" w:date="2023-05-16T07:48:00Z" w:id="403">
        <w:r w:rsidRPr="009D7C63" w:rsidDel="009D7C63" w:rsidR="002E5E8E">
          <w:rPr>
            <w:rFonts w:cs="Arial"/>
            <w:bCs/>
            <w:lang w:eastAsia="en-US"/>
            <w:rPrChange w:author="Clerk" w:date="2023-05-16T07:49:00Z" w:id="404">
              <w:rPr>
                <w:rFonts w:cs="Arial"/>
                <w:bCs/>
                <w:color w:val="114575"/>
                <w:highlight w:val="yellow"/>
                <w:lang w:eastAsia="en-US"/>
              </w:rPr>
            </w:rPrChange>
          </w:rPr>
          <w:delText>&gt;</w:delText>
        </w:r>
      </w:del>
      <w:r w:rsidRPr="009D7C63" w:rsidR="002E5E8E">
        <w:rPr>
          <w:rFonts w:cs="Arial"/>
          <w:bCs/>
          <w:lang w:eastAsia="en-US"/>
          <w:rPrChange w:author="Clerk" w:date="2023-05-16T07:49:00Z" w:id="405">
            <w:rPr>
              <w:rFonts w:cs="Arial"/>
              <w:bCs/>
              <w:color w:val="000000"/>
              <w:lang w:eastAsia="en-US"/>
            </w:rPr>
          </w:rPrChange>
        </w:rPr>
        <w:t xml:space="preserve"> </w:t>
      </w:r>
      <w:r w:rsidRPr="008F74A0" w:rsidR="002E5E8E">
        <w:rPr>
          <w:rFonts w:cs="Arial"/>
        </w:rPr>
        <w:t xml:space="preserve">will take to resolve the complaint.  </w:t>
      </w:r>
    </w:p>
    <w:p w:rsidRPr="009D7C63" w:rsidR="00E242AD" w:rsidRDefault="001D59D3" w14:paraId="43413D41" w14:textId="77777777">
      <w:pPr>
        <w:rPr>
          <w:rFonts w:cs="Arial"/>
          <w:rPrChange w:author="Clerk" w:date="2023-05-16T07:49:00Z" w:id="406">
            <w:rPr/>
          </w:rPrChange>
        </w:rPr>
      </w:pPr>
      <w:r w:rsidRPr="008F74A0">
        <w:rPr>
          <w:rFonts w:cs="Arial"/>
          <w:b/>
        </w:rPr>
        <w:t>3.22</w:t>
      </w:r>
      <w:r w:rsidRPr="009D7C63">
        <w:rPr>
          <w:rFonts w:cs="Arial"/>
          <w:rPrChange w:author="Clerk" w:date="2023-05-16T07:49:00Z" w:id="407">
            <w:rPr/>
          </w:rPrChange>
        </w:rPr>
        <w:tab/>
      </w:r>
      <w:r w:rsidRPr="009D7C63" w:rsidR="002E5E8E">
        <w:rPr>
          <w:rFonts w:cs="Arial"/>
          <w:rPrChange w:author="Clerk" w:date="2023-05-16T07:49:00Z" w:id="408">
            <w:rPr/>
          </w:rPrChange>
        </w:rPr>
        <w:t>The response will also advise the complainant of how to escalate their complaint should they remain dissatisfied.</w:t>
      </w:r>
    </w:p>
    <w:p w:rsidRPr="009D7C63" w:rsidR="00E242AD" w:rsidRDefault="001D59D3" w14:paraId="38D7B2E4" w14:textId="77777777">
      <w:pPr>
        <w:pStyle w:val="Heading2"/>
        <w:rPr>
          <w:rFonts w:cs="Arial"/>
          <w:color w:val="auto"/>
          <w:rPrChange w:author="Clerk" w:date="2023-05-16T07:49:00Z" w:id="409">
            <w:rPr/>
          </w:rPrChange>
        </w:rPr>
      </w:pPr>
      <w:r w:rsidRPr="009D7C63">
        <w:rPr>
          <w:rFonts w:cs="Arial"/>
          <w:color w:val="auto"/>
          <w:rPrChange w:author="Clerk" w:date="2023-05-16T07:49:00Z" w:id="410">
            <w:rPr/>
          </w:rPrChange>
        </w:rPr>
        <w:t>4</w:t>
      </w:r>
      <w:r w:rsidRPr="009D7C63" w:rsidR="00080143">
        <w:rPr>
          <w:rFonts w:cs="Arial"/>
          <w:color w:val="auto"/>
          <w:rPrChange w:author="Clerk" w:date="2023-05-16T07:49:00Z" w:id="411">
            <w:rPr/>
          </w:rPrChange>
        </w:rPr>
        <w:tab/>
      </w:r>
      <w:r w:rsidRPr="009D7C63" w:rsidR="002E5E8E">
        <w:rPr>
          <w:rFonts w:cs="Arial"/>
          <w:color w:val="auto"/>
          <w:rPrChange w:author="Clerk" w:date="2023-05-16T07:49:00Z" w:id="412">
            <w:rPr/>
          </w:rPrChange>
        </w:rPr>
        <w:t>Next Steps</w:t>
      </w:r>
    </w:p>
    <w:p w:rsidRPr="009D7C63" w:rsidR="00E242AD" w:rsidRDefault="001D59D3" w14:paraId="45F6AB38" w14:textId="77777777">
      <w:pPr>
        <w:rPr>
          <w:rFonts w:cs="Arial"/>
        </w:rPr>
      </w:pPr>
      <w:r w:rsidRPr="009D7C63">
        <w:rPr>
          <w:rFonts w:cs="Arial"/>
          <w:b/>
        </w:rPr>
        <w:t>4.1</w:t>
      </w:r>
      <w:r w:rsidRPr="009D7C63">
        <w:rPr>
          <w:rFonts w:cs="Arial"/>
        </w:rPr>
        <w:tab/>
      </w:r>
      <w:r w:rsidRPr="009D7C63" w:rsidR="002E5E8E">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Pr="008F74A0" w:rsidR="00E242AD" w:rsidRDefault="001D59D3" w14:paraId="23136DBE" w14:textId="5B9D750D">
      <w:pPr>
        <w:rPr>
          <w:rFonts w:cs="Arial"/>
        </w:rPr>
      </w:pPr>
      <w:r w:rsidRPr="009D7C63">
        <w:rPr>
          <w:rFonts w:cs="Arial"/>
          <w:b/>
        </w:rPr>
        <w:t>4.2</w:t>
      </w:r>
      <w:r w:rsidRPr="009D7C63">
        <w:rPr>
          <w:rFonts w:cs="Arial"/>
        </w:rPr>
        <w:tab/>
      </w:r>
      <w:r w:rsidRPr="009D7C63" w:rsidR="002E5E8E">
        <w:rPr>
          <w:rFonts w:cs="Arial"/>
        </w:rPr>
        <w:t xml:space="preserve">The Department for Education will not normally reinvestigate the substance of complaints or overturn any decisions made by </w:t>
      </w:r>
      <w:del w:author="Clerk" w:date="2023-05-16T07:48:00Z" w:id="413">
        <w:r w:rsidRPr="009D7C63" w:rsidDel="009D7C63" w:rsidR="002E5E8E">
          <w:rPr>
            <w:rFonts w:eastAsia="Arial Unicode MS" w:cs="Arial"/>
            <w:lang w:eastAsia="en-US"/>
            <w:rPrChange w:author="Clerk" w:date="2023-05-16T07:49:00Z" w:id="414">
              <w:rPr>
                <w:rFonts w:eastAsia="Arial Unicode MS" w:cs="Arial"/>
                <w:color w:val="114575"/>
                <w:highlight w:val="yellow"/>
                <w:lang w:eastAsia="en-US"/>
              </w:rPr>
            </w:rPrChange>
          </w:rPr>
          <w:delText>&lt;</w:delText>
        </w:r>
      </w:del>
      <w:del w:author="Clerk" w:date="2023-05-16T07:44:00Z" w:id="415">
        <w:r w:rsidRPr="009D7C63" w:rsidDel="009D7C63" w:rsidR="002E5E8E">
          <w:rPr>
            <w:rFonts w:eastAsia="Arial Unicode MS" w:cs="Arial"/>
            <w:lang w:eastAsia="en-US"/>
            <w:rPrChange w:author="Clerk" w:date="2023-05-16T07:49:00Z" w:id="416">
              <w:rPr>
                <w:rFonts w:eastAsia="Arial Unicode MS" w:cs="Arial"/>
                <w:color w:val="114575"/>
                <w:highlight w:val="yellow"/>
                <w:lang w:eastAsia="en-US"/>
              </w:rPr>
            </w:rPrChange>
          </w:rPr>
          <w:delText>School Name</w:delText>
        </w:r>
      </w:del>
      <w:proofErr w:type="spellStart"/>
      <w:ins w:author="Clerk" w:date="2023-05-16T07:44:00Z" w:id="417">
        <w:r w:rsidRPr="009D7C63" w:rsidR="009D7C63">
          <w:rPr>
            <w:rFonts w:eastAsia="Arial Unicode MS" w:cs="Arial"/>
            <w:lang w:eastAsia="en-US"/>
            <w:rPrChange w:author="Clerk" w:date="2023-05-16T07:49:00Z" w:id="418">
              <w:rPr>
                <w:rFonts w:eastAsia="Arial Unicode MS" w:cs="Arial"/>
                <w:color w:val="114575"/>
                <w:highlight w:val="yellow"/>
                <w:lang w:eastAsia="en-US"/>
              </w:rPr>
            </w:rPrChange>
          </w:rPr>
          <w:t>Boxgrove</w:t>
        </w:r>
        <w:proofErr w:type="spellEnd"/>
        <w:r w:rsidRPr="009D7C63" w:rsidR="009D7C63">
          <w:rPr>
            <w:rFonts w:eastAsia="Arial Unicode MS" w:cs="Arial"/>
            <w:lang w:eastAsia="en-US"/>
            <w:rPrChange w:author="Clerk" w:date="2023-05-16T07:49:00Z" w:id="419">
              <w:rPr>
                <w:rFonts w:eastAsia="Arial Unicode MS" w:cs="Arial"/>
                <w:color w:val="114575"/>
                <w:highlight w:val="yellow"/>
                <w:lang w:eastAsia="en-US"/>
              </w:rPr>
            </w:rPrChange>
          </w:rPr>
          <w:t xml:space="preserve"> Primary School</w:t>
        </w:r>
      </w:ins>
      <w:del w:author="Clerk" w:date="2023-05-16T07:48:00Z" w:id="420">
        <w:r w:rsidRPr="009D7C63" w:rsidDel="009D7C63" w:rsidR="002E5E8E">
          <w:rPr>
            <w:rFonts w:eastAsia="Arial Unicode MS" w:cs="Arial"/>
            <w:lang w:eastAsia="en-US"/>
            <w:rPrChange w:author="Clerk" w:date="2023-05-16T07:49:00Z" w:id="421">
              <w:rPr>
                <w:rFonts w:eastAsia="Arial Unicode MS" w:cs="Arial"/>
                <w:color w:val="114575"/>
                <w:highlight w:val="yellow"/>
                <w:lang w:eastAsia="en-US"/>
              </w:rPr>
            </w:rPrChange>
          </w:rPr>
          <w:delText>&gt;</w:delText>
        </w:r>
      </w:del>
      <w:r w:rsidRPr="009D7C63" w:rsidR="002E5E8E">
        <w:rPr>
          <w:rFonts w:cs="Arial"/>
          <w:rPrChange w:author="Clerk" w:date="2023-05-16T07:49:00Z" w:id="422">
            <w:rPr>
              <w:rFonts w:cs="Arial"/>
              <w:highlight w:val="yellow"/>
            </w:rPr>
          </w:rPrChange>
        </w:rPr>
        <w:t>.</w:t>
      </w:r>
      <w:r w:rsidRPr="009D7C63" w:rsidR="002E5E8E">
        <w:rPr>
          <w:rFonts w:cs="Arial"/>
        </w:rPr>
        <w:t xml:space="preserve"> They will consider whether </w:t>
      </w:r>
      <w:del w:author="Clerk" w:date="2023-05-16T07:48:00Z" w:id="423">
        <w:r w:rsidRPr="009D7C63" w:rsidDel="009D7C63" w:rsidR="002E5E8E">
          <w:rPr>
            <w:rFonts w:eastAsia="Arial Unicode MS" w:cs="Arial"/>
            <w:lang w:eastAsia="en-US"/>
            <w:rPrChange w:author="Clerk" w:date="2023-05-16T07:49:00Z" w:id="424">
              <w:rPr>
                <w:rFonts w:eastAsia="Arial Unicode MS" w:cs="Arial"/>
                <w:color w:val="114575"/>
                <w:highlight w:val="yellow"/>
                <w:lang w:eastAsia="en-US"/>
              </w:rPr>
            </w:rPrChange>
          </w:rPr>
          <w:delText>&lt;</w:delText>
        </w:r>
      </w:del>
      <w:del w:author="Clerk" w:date="2023-05-16T07:44:00Z" w:id="425">
        <w:r w:rsidRPr="009D7C63" w:rsidDel="009D7C63" w:rsidR="002E5E8E">
          <w:rPr>
            <w:rFonts w:eastAsia="Arial Unicode MS" w:cs="Arial"/>
            <w:lang w:eastAsia="en-US"/>
            <w:rPrChange w:author="Clerk" w:date="2023-05-16T07:49:00Z" w:id="426">
              <w:rPr>
                <w:rFonts w:eastAsia="Arial Unicode MS" w:cs="Arial"/>
                <w:color w:val="114575"/>
                <w:highlight w:val="yellow"/>
                <w:lang w:eastAsia="en-US"/>
              </w:rPr>
            </w:rPrChange>
          </w:rPr>
          <w:delText>School Name</w:delText>
        </w:r>
      </w:del>
      <w:proofErr w:type="spellStart"/>
      <w:ins w:author="Clerk" w:date="2023-05-16T07:44:00Z" w:id="427">
        <w:r w:rsidRPr="009D7C63" w:rsidR="009D7C63">
          <w:rPr>
            <w:rFonts w:eastAsia="Arial Unicode MS" w:cs="Arial"/>
            <w:lang w:eastAsia="en-US"/>
            <w:rPrChange w:author="Clerk" w:date="2023-05-16T07:49:00Z" w:id="428">
              <w:rPr>
                <w:rFonts w:eastAsia="Arial Unicode MS" w:cs="Arial"/>
                <w:color w:val="114575"/>
                <w:highlight w:val="yellow"/>
                <w:lang w:eastAsia="en-US"/>
              </w:rPr>
            </w:rPrChange>
          </w:rPr>
          <w:t>Boxgrove</w:t>
        </w:r>
        <w:proofErr w:type="spellEnd"/>
        <w:r w:rsidRPr="009D7C63" w:rsidR="009D7C63">
          <w:rPr>
            <w:rFonts w:eastAsia="Arial Unicode MS" w:cs="Arial"/>
            <w:lang w:eastAsia="en-US"/>
            <w:rPrChange w:author="Clerk" w:date="2023-05-16T07:49:00Z" w:id="429">
              <w:rPr>
                <w:rFonts w:eastAsia="Arial Unicode MS" w:cs="Arial"/>
                <w:color w:val="114575"/>
                <w:highlight w:val="yellow"/>
                <w:lang w:eastAsia="en-US"/>
              </w:rPr>
            </w:rPrChange>
          </w:rPr>
          <w:t xml:space="preserve"> Primary School</w:t>
        </w:r>
      </w:ins>
      <w:del w:author="Clerk" w:date="2023-05-16T07:49:00Z" w:id="430">
        <w:r w:rsidRPr="009D7C63" w:rsidDel="009D7C63" w:rsidR="002E5E8E">
          <w:rPr>
            <w:rFonts w:eastAsia="Arial Unicode MS" w:cs="Arial"/>
            <w:lang w:eastAsia="en-US"/>
            <w:rPrChange w:author="Clerk" w:date="2023-05-16T07:49:00Z" w:id="431">
              <w:rPr>
                <w:rFonts w:eastAsia="Arial Unicode MS" w:cs="Arial"/>
                <w:color w:val="114575"/>
                <w:highlight w:val="yellow"/>
                <w:lang w:eastAsia="en-US"/>
              </w:rPr>
            </w:rPrChange>
          </w:rPr>
          <w:delText>&gt;</w:delText>
        </w:r>
      </w:del>
      <w:r w:rsidRPr="009D7C63" w:rsidR="002E5E8E">
        <w:rPr>
          <w:rFonts w:cs="Arial"/>
        </w:rPr>
        <w:t xml:space="preserve"> has adhered to education legislation and any statutory policies connected with the complaint.</w:t>
      </w:r>
      <w:r w:rsidRPr="009D7C63" w:rsidR="002E5E8E">
        <w:rPr>
          <w:rFonts w:cs="Arial"/>
          <w:rPrChange w:author="Clerk" w:date="2023-05-16T07:49:00Z" w:id="432">
            <w:rPr>
              <w:rFonts w:ascii="Times New Roman" w:hAnsi="Times New Roman" w:cs="Arial"/>
            </w:rPr>
          </w:rPrChange>
        </w:rPr>
        <w:t xml:space="preserve"> </w:t>
      </w:r>
    </w:p>
    <w:p w:rsidRPr="008F74A0" w:rsidR="00E242AD" w:rsidRDefault="001D59D3" w14:paraId="3B65E92A" w14:textId="77777777">
      <w:pPr>
        <w:rPr>
          <w:rFonts w:cs="Arial"/>
        </w:rPr>
      </w:pPr>
      <w:r w:rsidRPr="009D7C63">
        <w:rPr>
          <w:rFonts w:cs="Arial"/>
          <w:b/>
        </w:rPr>
        <w:t>4.3</w:t>
      </w:r>
      <w:r w:rsidRPr="009D7C63">
        <w:rPr>
          <w:rFonts w:cs="Arial"/>
        </w:rPr>
        <w:tab/>
      </w:r>
      <w:r w:rsidRPr="009D7C63" w:rsidR="002E5E8E">
        <w:rPr>
          <w:rFonts w:cs="Arial"/>
        </w:rPr>
        <w:t xml:space="preserve">The complainant can refer their complaint to the Department for Education online at: </w:t>
      </w:r>
      <w:r w:rsidRPr="009D7C63" w:rsidR="00F50D2C">
        <w:rPr>
          <w:rFonts w:cs="Arial"/>
        </w:rPr>
        <w:fldChar w:fldCharType="begin"/>
      </w:r>
      <w:r w:rsidRPr="009D7C63" w:rsidR="00F50D2C">
        <w:rPr>
          <w:rFonts w:cs="Arial"/>
          <w:rPrChange w:author="Clerk" w:date="2023-05-16T07:49:00Z" w:id="433">
            <w:rPr/>
          </w:rPrChange>
        </w:rPr>
        <w:instrText xml:space="preserve"> HYPERLINK "http://www.education.gov.uk/contactus" </w:instrText>
      </w:r>
      <w:r w:rsidRPr="009D7C63" w:rsidR="00F50D2C">
        <w:rPr>
          <w:rFonts w:cs="Arial"/>
          <w:rPrChange w:author="Clerk" w:date="2023-05-16T07:49:00Z" w:id="434">
            <w:rPr>
              <w:rFonts w:cs="Arial"/>
              <w:color w:val="0000FF"/>
              <w:u w:val="single"/>
            </w:rPr>
          </w:rPrChange>
        </w:rPr>
        <w:fldChar w:fldCharType="separate"/>
      </w:r>
      <w:r w:rsidRPr="009D7C63" w:rsidR="002E5E8E">
        <w:rPr>
          <w:rFonts w:cs="Arial"/>
          <w:u w:val="single"/>
          <w:rPrChange w:author="Clerk" w:date="2023-05-16T07:49:00Z" w:id="435">
            <w:rPr>
              <w:rFonts w:cs="Arial"/>
              <w:color w:val="0000FF"/>
              <w:u w:val="single"/>
            </w:rPr>
          </w:rPrChange>
        </w:rPr>
        <w:t>www.education.gov.uk/contactus</w:t>
      </w:r>
      <w:r w:rsidRPr="009D7C63" w:rsidR="00F50D2C">
        <w:rPr>
          <w:rFonts w:cs="Arial"/>
          <w:u w:val="single"/>
          <w:rPrChange w:author="Clerk" w:date="2023-05-16T07:49:00Z" w:id="436">
            <w:rPr>
              <w:rFonts w:cs="Arial"/>
              <w:color w:val="0000FF"/>
              <w:u w:val="single"/>
            </w:rPr>
          </w:rPrChange>
        </w:rPr>
        <w:fldChar w:fldCharType="end"/>
      </w:r>
      <w:r w:rsidRPr="009D7C63" w:rsidR="002E5E8E">
        <w:rPr>
          <w:rFonts w:cs="Arial"/>
        </w:rPr>
        <w:t>, by telephone on: 0370 000 2288 or by writing to:</w:t>
      </w:r>
    </w:p>
    <w:p w:rsidRPr="009D7C63" w:rsidR="00E242AD" w:rsidRDefault="002E5E8E" w14:paraId="4FAED39D" w14:textId="77777777">
      <w:pPr>
        <w:widowControl w:val="0"/>
        <w:overflowPunct w:val="0"/>
        <w:autoSpaceDE w:val="0"/>
        <w:spacing w:after="0"/>
        <w:rPr>
          <w:rFonts w:cs="Arial"/>
          <w:rPrChange w:author="Clerk" w:date="2023-05-16T07:49:00Z" w:id="437">
            <w:rPr/>
          </w:rPrChange>
        </w:rPr>
      </w:pPr>
      <w:r w:rsidRPr="008F74A0">
        <w:rPr>
          <w:rFonts w:cs="Arial"/>
        </w:rPr>
        <w:t>Department for Education</w:t>
      </w:r>
      <w:r w:rsidRPr="008F74A0">
        <w:rPr>
          <w:rFonts w:cs="Arial"/>
        </w:rPr>
        <w:br/>
      </w:r>
      <w:r w:rsidRPr="008F74A0">
        <w:rPr>
          <w:rFonts w:cs="Arial"/>
        </w:rPr>
        <w:t>Piccadilly Gate</w:t>
      </w:r>
      <w:r w:rsidRPr="008F74A0">
        <w:rPr>
          <w:rFonts w:cs="Arial"/>
        </w:rPr>
        <w:br/>
      </w:r>
      <w:r w:rsidRPr="008F74A0">
        <w:rPr>
          <w:rFonts w:cs="Arial"/>
        </w:rPr>
        <w:t>Store Street</w:t>
      </w:r>
      <w:r w:rsidRPr="008F74A0">
        <w:rPr>
          <w:rFonts w:cs="Arial"/>
        </w:rPr>
        <w:br/>
      </w:r>
      <w:r w:rsidRPr="008F74A0">
        <w:rPr>
          <w:rFonts w:cs="Arial"/>
        </w:rPr>
        <w:t>Manchester</w:t>
      </w:r>
      <w:r w:rsidRPr="009D7C63">
        <w:rPr>
          <w:rFonts w:cs="Arial"/>
          <w:b/>
          <w:lang w:eastAsia="en-US"/>
          <w:rPrChange w:author="Clerk" w:date="2023-05-16T07:49:00Z" w:id="438">
            <w:rPr>
              <w:b/>
              <w:lang w:eastAsia="en-US"/>
            </w:rPr>
          </w:rPrChange>
        </w:rPr>
        <w:t xml:space="preserve"> </w:t>
      </w:r>
    </w:p>
    <w:p w:rsidRPr="009D7C63" w:rsidR="00E242AD" w:rsidRDefault="002E5E8E" w14:paraId="00F90255" w14:textId="77777777">
      <w:pPr>
        <w:rPr>
          <w:rFonts w:cs="Arial"/>
          <w:rPrChange w:author="Clerk" w:date="2023-05-16T07:49:00Z" w:id="439">
            <w:rPr/>
          </w:rPrChange>
        </w:rPr>
      </w:pPr>
      <w:r w:rsidRPr="009D7C63">
        <w:rPr>
          <w:rFonts w:cs="Arial"/>
          <w:rPrChange w:author="Clerk" w:date="2023-05-16T07:49:00Z" w:id="440">
            <w:rPr/>
          </w:rPrChange>
        </w:rPr>
        <w:t>M1 2WD.</w:t>
      </w:r>
      <w:bookmarkStart w:name="_Toc393875173" w:id="441"/>
      <w:bookmarkStart w:name="_Toc513024879" w:id="442"/>
      <w:bookmarkStart w:name="_Toc513794836" w:id="443"/>
      <w:bookmarkStart w:name="_Toc513794901" w:id="444"/>
      <w:bookmarkStart w:name="_Toc517863261" w:id="445"/>
      <w:bookmarkStart w:name="_Toc518631499" w:id="446"/>
      <w:bookmarkStart w:name="_Toc530393513" w:id="447"/>
    </w:p>
    <w:p w:rsidRPr="009D7C63" w:rsidR="00E242AD" w:rsidRDefault="00E242AD" w14:paraId="6BDB379D" w14:textId="77777777">
      <w:pPr>
        <w:pageBreakBefore/>
        <w:suppressAutoHyphens w:val="0"/>
        <w:spacing w:after="0" w:line="240" w:lineRule="auto"/>
        <w:rPr>
          <w:rFonts w:cs="Arial"/>
          <w:rPrChange w:author="Clerk" w:date="2023-05-16T07:49:00Z" w:id="448">
            <w:rPr/>
          </w:rPrChange>
        </w:rPr>
      </w:pPr>
    </w:p>
    <w:p w:rsidRPr="009D7C63" w:rsidR="00E242AD" w:rsidRDefault="001D59D3" w14:paraId="53F17FD7" w14:textId="77777777">
      <w:pPr>
        <w:pStyle w:val="Heading2"/>
        <w:rPr>
          <w:rFonts w:cs="Arial"/>
          <w:color w:val="auto"/>
          <w:rPrChange w:author="Clerk" w:date="2023-05-16T07:49:00Z" w:id="449">
            <w:rPr/>
          </w:rPrChange>
        </w:rPr>
      </w:pPr>
      <w:r w:rsidRPr="009D7C63">
        <w:rPr>
          <w:rFonts w:cs="Arial"/>
          <w:color w:val="auto"/>
          <w:rPrChange w:author="Clerk" w:date="2023-05-16T07:49:00Z" w:id="450">
            <w:rPr/>
          </w:rPrChange>
        </w:rPr>
        <w:t>5</w:t>
      </w:r>
      <w:r w:rsidRPr="009D7C63" w:rsidR="00080143">
        <w:rPr>
          <w:rFonts w:cs="Arial"/>
          <w:color w:val="auto"/>
          <w:rPrChange w:author="Clerk" w:date="2023-05-16T07:49:00Z" w:id="451">
            <w:rPr/>
          </w:rPrChange>
        </w:rPr>
        <w:tab/>
      </w:r>
      <w:r w:rsidRPr="009D7C63" w:rsidR="002E5E8E">
        <w:rPr>
          <w:rFonts w:cs="Arial"/>
          <w:color w:val="auto"/>
          <w:rPrChange w:author="Clerk" w:date="2023-05-16T07:49:00Z" w:id="452">
            <w:rPr/>
          </w:rPrChange>
        </w:rPr>
        <w:t>Complaint Form</w:t>
      </w:r>
      <w:bookmarkEnd w:id="441"/>
      <w:bookmarkEnd w:id="442"/>
      <w:bookmarkEnd w:id="443"/>
      <w:bookmarkEnd w:id="444"/>
      <w:bookmarkEnd w:id="445"/>
      <w:bookmarkEnd w:id="446"/>
      <w:bookmarkEnd w:id="447"/>
    </w:p>
    <w:p w:rsidRPr="008F74A0" w:rsidR="00E242AD" w:rsidRDefault="002E5E8E" w14:paraId="72C23F95" w14:textId="733B4BD7">
      <w:pPr>
        <w:rPr>
          <w:rFonts w:cs="Arial"/>
        </w:rPr>
      </w:pPr>
      <w:r w:rsidRPr="008F74A0">
        <w:rPr>
          <w:rFonts w:cs="Arial"/>
          <w:lang w:eastAsia="en-US"/>
        </w:rPr>
        <w:t xml:space="preserve">Please complete and return to </w:t>
      </w:r>
      <w:r w:rsidRPr="009D7C63">
        <w:rPr>
          <w:rFonts w:cs="Arial"/>
          <w:lang w:eastAsia="en-US"/>
          <w:rPrChange w:author="Clerk" w:date="2023-05-16T07:49:00Z" w:id="453">
            <w:rPr>
              <w:color w:val="FF0000"/>
              <w:highlight w:val="yellow"/>
              <w:lang w:eastAsia="en-US"/>
            </w:rPr>
          </w:rPrChange>
        </w:rPr>
        <w:t>(</w:t>
      </w:r>
      <w:r w:rsidRPr="009D7C63">
        <w:rPr>
          <w:rFonts w:cs="Arial"/>
          <w:i/>
          <w:lang w:eastAsia="en-US"/>
          <w:rPrChange w:author="Clerk" w:date="2023-05-16T07:49:00Z" w:id="454">
            <w:rPr>
              <w:i/>
              <w:color w:val="FF0000"/>
              <w:highlight w:val="yellow"/>
              <w:lang w:eastAsia="en-US"/>
            </w:rPr>
          </w:rPrChange>
        </w:rPr>
        <w:t xml:space="preserve">either </w:t>
      </w:r>
      <w:del w:author="Clerk" w:date="2023-05-16T07:46:00Z" w:id="455">
        <w:r w:rsidRPr="009D7C63" w:rsidDel="009D7C63">
          <w:rPr>
            <w:rFonts w:cs="Arial"/>
            <w:i/>
            <w:lang w:eastAsia="en-US"/>
            <w:rPrChange w:author="Clerk" w:date="2023-05-16T07:49:00Z" w:id="456">
              <w:rPr>
                <w:i/>
                <w:color w:val="FF0000"/>
                <w:highlight w:val="yellow"/>
                <w:lang w:eastAsia="en-US"/>
              </w:rPr>
            </w:rPrChange>
          </w:rPr>
          <w:delText>headteacher</w:delText>
        </w:r>
      </w:del>
      <w:proofErr w:type="spellStart"/>
      <w:ins w:author="Clerk" w:date="2023-05-16T07:46:00Z" w:id="457">
        <w:r w:rsidRPr="009D7C63" w:rsidR="009D7C63">
          <w:rPr>
            <w:rFonts w:cs="Arial"/>
            <w:i/>
            <w:lang w:eastAsia="en-US"/>
            <w:rPrChange w:author="Clerk" w:date="2023-05-16T07:49:00Z" w:id="458">
              <w:rPr>
                <w:i/>
                <w:color w:val="FF0000"/>
                <w:highlight w:val="yellow"/>
                <w:lang w:eastAsia="en-US"/>
              </w:rPr>
            </w:rPrChange>
          </w:rPr>
          <w:t>Headteacher</w:t>
        </w:r>
      </w:ins>
      <w:proofErr w:type="spellEnd"/>
      <w:r w:rsidRPr="009D7C63">
        <w:rPr>
          <w:rFonts w:cs="Arial"/>
          <w:i/>
          <w:lang w:eastAsia="en-US"/>
          <w:rPrChange w:author="Clerk" w:date="2023-05-16T07:49:00Z" w:id="459">
            <w:rPr>
              <w:i/>
              <w:color w:val="FF0000"/>
              <w:highlight w:val="yellow"/>
              <w:lang w:eastAsia="en-US"/>
            </w:rPr>
          </w:rPrChange>
        </w:rPr>
        <w:t xml:space="preserve"> / Clerk / complaints co-ordinator / designated governor – school to delete as appropriate</w:t>
      </w:r>
      <w:r w:rsidRPr="009D7C63">
        <w:rPr>
          <w:rFonts w:cs="Arial"/>
          <w:lang w:eastAsia="en-US"/>
          <w:rPrChange w:author="Clerk" w:date="2023-05-16T07:49:00Z" w:id="460">
            <w:rPr>
              <w:color w:val="FF0000"/>
              <w:highlight w:val="yellow"/>
              <w:lang w:eastAsia="en-US"/>
            </w:rPr>
          </w:rPrChange>
        </w:rPr>
        <w:t xml:space="preserve">) who will acknowledge receipt and explain what action </w:t>
      </w:r>
      <w:r w:rsidRPr="008F74A0">
        <w:rPr>
          <w:rFonts w:cs="Arial"/>
          <w:lang w:eastAsia="en-US"/>
        </w:rPr>
        <w:t>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Pr="009D7C63" w:rsidR="009D7C63" w14:paraId="3703855B" w14:textId="77777777">
        <w:trPr>
          <w:trHeight w:val="649"/>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D7C63" w:rsidR="00E242AD" w:rsidRDefault="002E5E8E" w14:paraId="210E2739" w14:textId="61E60FEF">
            <w:pPr>
              <w:widowControl w:val="0"/>
              <w:overflowPunct w:val="0"/>
              <w:autoSpaceDE w:val="0"/>
              <w:spacing w:after="0" w:line="240" w:lineRule="auto"/>
              <w:rPr>
                <w:rFonts w:cs="Arial"/>
                <w:b/>
                <w:lang w:eastAsia="en-US"/>
                <w:rPrChange w:author="Clerk" w:date="2023-05-16T07:49:00Z" w:id="461">
                  <w:rPr>
                    <w:b/>
                    <w:lang w:eastAsia="en-US"/>
                  </w:rPr>
                </w:rPrChange>
              </w:rPr>
            </w:pPr>
            <w:proofErr w:type="spellStart"/>
            <w:r w:rsidRPr="008F74A0">
              <w:rPr>
                <w:rFonts w:cs="Arial"/>
                <w:b/>
                <w:lang w:eastAsia="en-US"/>
              </w:rPr>
              <w:t>Your</w:t>
            </w:r>
            <w:proofErr w:type="spellEnd"/>
            <w:r w:rsidRPr="008F74A0">
              <w:rPr>
                <w:rFonts w:cs="Arial"/>
                <w:b/>
                <w:lang w:eastAsia="en-US"/>
              </w:rPr>
              <w:t xml:space="preserve"> </w:t>
            </w:r>
            <w:del w:author="Clerk" w:date="2023-05-16T07:45:00Z" w:id="462">
              <w:r w:rsidRPr="008F74A0" w:rsidDel="009D7C63">
                <w:rPr>
                  <w:rFonts w:cs="Arial"/>
                  <w:b/>
                  <w:lang w:eastAsia="en-US"/>
                </w:rPr>
                <w:delText>name</w:delText>
              </w:r>
            </w:del>
            <w:ins w:author="Clerk" w:date="2023-05-16T07:45:00Z" w:id="463">
              <w:r w:rsidRPr="009D7C63" w:rsidR="009D7C63">
                <w:rPr>
                  <w:rFonts w:cs="Arial"/>
                  <w:b/>
                  <w:lang w:eastAsia="en-US"/>
                  <w:rPrChange w:author="Clerk" w:date="2023-05-16T07:49:00Z" w:id="464">
                    <w:rPr>
                      <w:b/>
                      <w:lang w:eastAsia="en-US"/>
                    </w:rPr>
                  </w:rPrChange>
                </w:rPr>
                <w:t xml:space="preserve">the </w:t>
              </w:r>
            </w:ins>
            <w:proofErr w:type="spellStart"/>
            <w:ins w:author="Clerk" w:date="2023-05-16T07:46:00Z" w:id="465">
              <w:r w:rsidRPr="009D7C63" w:rsidR="009D7C63">
                <w:rPr>
                  <w:rFonts w:cs="Arial"/>
                  <w:b/>
                  <w:lang w:eastAsia="en-US"/>
                  <w:rPrChange w:author="Clerk" w:date="2023-05-16T07:49:00Z" w:id="466">
                    <w:rPr>
                      <w:b/>
                      <w:lang w:eastAsia="en-US"/>
                    </w:rPr>
                  </w:rPrChange>
                </w:rPr>
                <w:t>Headteacher</w:t>
              </w:r>
            </w:ins>
            <w:proofErr w:type="spellEnd"/>
            <w:r w:rsidRPr="009D7C63">
              <w:rPr>
                <w:rFonts w:cs="Arial"/>
                <w:b/>
                <w:lang w:eastAsia="en-US"/>
                <w:rPrChange w:author="Clerk" w:date="2023-05-16T07:49:00Z" w:id="467">
                  <w:rPr>
                    <w:b/>
                    <w:lang w:eastAsia="en-US"/>
                  </w:rPr>
                </w:rPrChange>
              </w:rPr>
              <w:t>:</w:t>
            </w:r>
          </w:p>
        </w:tc>
      </w:tr>
      <w:tr w:rsidRPr="009D7C63" w:rsidR="009D7C63" w14:paraId="513DCDC2" w14:textId="77777777">
        <w:trPr>
          <w:trHeight w:val="701"/>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9D7C63" w:rsidR="00E242AD" w:rsidRDefault="002E5E8E" w14:paraId="1D1FD11F" w14:textId="1D79EC49">
            <w:pPr>
              <w:widowControl w:val="0"/>
              <w:overflowPunct w:val="0"/>
              <w:autoSpaceDE w:val="0"/>
              <w:spacing w:after="0" w:line="240" w:lineRule="auto"/>
              <w:rPr>
                <w:rFonts w:cs="Arial"/>
                <w:b/>
                <w:lang w:eastAsia="en-US"/>
                <w:rPrChange w:author="Clerk" w:date="2023-05-16T07:49:00Z" w:id="468">
                  <w:rPr>
                    <w:b/>
                    <w:lang w:eastAsia="en-US"/>
                  </w:rPr>
                </w:rPrChange>
              </w:rPr>
            </w:pPr>
            <w:r w:rsidRPr="008F74A0">
              <w:rPr>
                <w:rFonts w:cs="Arial"/>
                <w:b/>
                <w:lang w:eastAsia="en-US"/>
              </w:rPr>
              <w:t xml:space="preserve">Pupil’s </w:t>
            </w:r>
            <w:del w:author="Clerk" w:date="2023-05-16T07:45:00Z" w:id="469">
              <w:r w:rsidRPr="008F74A0" w:rsidDel="009D7C63">
                <w:rPr>
                  <w:rFonts w:cs="Arial"/>
                  <w:b/>
                  <w:lang w:eastAsia="en-US"/>
                </w:rPr>
                <w:delText>name</w:delText>
              </w:r>
            </w:del>
            <w:ins w:author="Clerk" w:date="2023-05-16T07:45:00Z" w:id="470">
              <w:r w:rsidRPr="008F74A0" w:rsidR="009D7C63">
                <w:rPr>
                  <w:rFonts w:cs="Arial"/>
                  <w:b/>
                  <w:lang w:eastAsia="en-US"/>
                </w:rPr>
                <w:t xml:space="preserve">the </w:t>
              </w:r>
            </w:ins>
            <w:proofErr w:type="spellStart"/>
            <w:ins w:author="Clerk" w:date="2023-05-16T07:46:00Z" w:id="471">
              <w:r w:rsidRPr="008F74A0" w:rsidR="009D7C63">
                <w:rPr>
                  <w:rFonts w:cs="Arial"/>
                  <w:b/>
                  <w:lang w:eastAsia="en-US"/>
                </w:rPr>
                <w:t>Headteacher</w:t>
              </w:r>
            </w:ins>
            <w:proofErr w:type="spellEnd"/>
            <w:r w:rsidRPr="008F74A0">
              <w:rPr>
                <w:rFonts w:cs="Arial"/>
                <w:b/>
                <w:lang w:eastAsia="en-US"/>
              </w:rPr>
              <w:t xml:space="preserve"> (if relevant):</w:t>
            </w:r>
          </w:p>
          <w:p w:rsidRPr="009D7C63" w:rsidR="00E242AD" w:rsidRDefault="00E242AD" w14:paraId="68A65CAA" w14:textId="77777777">
            <w:pPr>
              <w:widowControl w:val="0"/>
              <w:overflowPunct w:val="0"/>
              <w:autoSpaceDE w:val="0"/>
              <w:spacing w:after="0" w:line="240" w:lineRule="auto"/>
              <w:rPr>
                <w:rFonts w:cs="Arial"/>
                <w:b/>
                <w:lang w:eastAsia="en-US"/>
                <w:rPrChange w:author="Clerk" w:date="2023-05-16T07:49:00Z" w:id="472">
                  <w:rPr>
                    <w:b/>
                    <w:lang w:eastAsia="en-US"/>
                  </w:rPr>
                </w:rPrChange>
              </w:rPr>
            </w:pPr>
          </w:p>
        </w:tc>
      </w:tr>
      <w:tr w:rsidRPr="009D7C63" w:rsidR="009D7C63" w14:paraId="3083B7EA" w14:textId="77777777">
        <w:trPr>
          <w:trHeight w:val="696"/>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4B0B69D0" w14:textId="77777777">
            <w:pPr>
              <w:widowControl w:val="0"/>
              <w:overflowPunct w:val="0"/>
              <w:autoSpaceDE w:val="0"/>
              <w:spacing w:after="0" w:line="240" w:lineRule="auto"/>
              <w:rPr>
                <w:rFonts w:cs="Arial"/>
                <w:b/>
                <w:lang w:eastAsia="en-US"/>
              </w:rPr>
            </w:pPr>
            <w:r w:rsidRPr="008F74A0">
              <w:rPr>
                <w:rFonts w:cs="Arial"/>
                <w:b/>
                <w:lang w:eastAsia="en-US"/>
              </w:rPr>
              <w:t>Your relationship to the pupil (if relevant):</w:t>
            </w:r>
          </w:p>
          <w:p w:rsidRPr="008F74A0" w:rsidR="00E242AD" w:rsidRDefault="00E242AD" w14:paraId="0FE71E57" w14:textId="77777777">
            <w:pPr>
              <w:widowControl w:val="0"/>
              <w:overflowPunct w:val="0"/>
              <w:autoSpaceDE w:val="0"/>
              <w:spacing w:after="0" w:line="240" w:lineRule="auto"/>
              <w:rPr>
                <w:rFonts w:cs="Arial"/>
                <w:b/>
                <w:lang w:eastAsia="en-US"/>
              </w:rPr>
            </w:pPr>
          </w:p>
        </w:tc>
      </w:tr>
      <w:tr w:rsidRPr="009D7C63" w:rsidR="009D7C63" w14:paraId="3F55C32E" w14:textId="77777777">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48334A59" w14:textId="77777777">
            <w:pPr>
              <w:widowControl w:val="0"/>
              <w:overflowPunct w:val="0"/>
              <w:autoSpaceDE w:val="0"/>
              <w:spacing w:after="960" w:line="240" w:lineRule="auto"/>
              <w:rPr>
                <w:rFonts w:cs="Arial"/>
                <w:b/>
                <w:lang w:eastAsia="en-US"/>
              </w:rPr>
            </w:pPr>
            <w:r w:rsidRPr="008F74A0">
              <w:rPr>
                <w:rFonts w:cs="Arial"/>
                <w:b/>
                <w:lang w:eastAsia="en-US"/>
              </w:rPr>
              <w:t xml:space="preserve">Address: </w:t>
            </w:r>
          </w:p>
          <w:p w:rsidRPr="008F74A0" w:rsidR="00E242AD" w:rsidRDefault="002E5E8E" w14:paraId="72B816F7" w14:textId="77777777">
            <w:pPr>
              <w:widowControl w:val="0"/>
              <w:overflowPunct w:val="0"/>
              <w:autoSpaceDE w:val="0"/>
              <w:spacing w:after="0" w:line="240" w:lineRule="auto"/>
              <w:rPr>
                <w:rFonts w:cs="Arial"/>
                <w:b/>
                <w:lang w:eastAsia="en-US"/>
              </w:rPr>
            </w:pPr>
            <w:r w:rsidRPr="008F74A0">
              <w:rPr>
                <w:rFonts w:cs="Arial"/>
                <w:b/>
                <w:lang w:eastAsia="en-US"/>
              </w:rPr>
              <w:t>Postcode:</w:t>
            </w:r>
          </w:p>
          <w:p w:rsidRPr="009D7C63" w:rsidR="00E242AD" w:rsidRDefault="002E5E8E" w14:paraId="1B55EB62" w14:textId="77777777">
            <w:pPr>
              <w:widowControl w:val="0"/>
              <w:overflowPunct w:val="0"/>
              <w:autoSpaceDE w:val="0"/>
              <w:spacing w:after="0" w:line="240" w:lineRule="auto"/>
              <w:rPr>
                <w:rFonts w:cs="Arial"/>
                <w:b/>
                <w:lang w:eastAsia="en-US"/>
                <w:rPrChange w:author="Clerk" w:date="2023-05-16T07:49:00Z" w:id="473">
                  <w:rPr>
                    <w:b/>
                    <w:lang w:eastAsia="en-US"/>
                  </w:rPr>
                </w:rPrChange>
              </w:rPr>
            </w:pPr>
            <w:r w:rsidRPr="009D7C63">
              <w:rPr>
                <w:rFonts w:cs="Arial"/>
                <w:b/>
                <w:lang w:eastAsia="en-US"/>
                <w:rPrChange w:author="Clerk" w:date="2023-05-16T07:49:00Z" w:id="474">
                  <w:rPr>
                    <w:b/>
                    <w:lang w:eastAsia="en-US"/>
                  </w:rPr>
                </w:rPrChange>
              </w:rPr>
              <w:t>Day time telephone number:</w:t>
            </w:r>
          </w:p>
          <w:p w:rsidRPr="009D7C63" w:rsidR="00E242AD" w:rsidRDefault="002E5E8E" w14:paraId="4A33C693" w14:textId="77777777">
            <w:pPr>
              <w:widowControl w:val="0"/>
              <w:overflowPunct w:val="0"/>
              <w:autoSpaceDE w:val="0"/>
              <w:spacing w:after="0" w:line="240" w:lineRule="auto"/>
              <w:rPr>
                <w:rFonts w:cs="Arial"/>
                <w:b/>
                <w:lang w:eastAsia="en-US"/>
                <w:rPrChange w:author="Clerk" w:date="2023-05-16T07:49:00Z" w:id="475">
                  <w:rPr>
                    <w:b/>
                    <w:lang w:eastAsia="en-US"/>
                  </w:rPr>
                </w:rPrChange>
              </w:rPr>
            </w:pPr>
            <w:r w:rsidRPr="009D7C63">
              <w:rPr>
                <w:rFonts w:cs="Arial"/>
                <w:b/>
                <w:lang w:eastAsia="en-US"/>
                <w:rPrChange w:author="Clerk" w:date="2023-05-16T07:49:00Z" w:id="476">
                  <w:rPr>
                    <w:b/>
                    <w:lang w:eastAsia="en-US"/>
                  </w:rPr>
                </w:rPrChange>
              </w:rPr>
              <w:t>Evening telephone number:</w:t>
            </w:r>
          </w:p>
        </w:tc>
      </w:tr>
      <w:tr w:rsidRPr="009D7C63" w:rsidR="009D7C63" w14:paraId="41DE472A" w14:textId="77777777">
        <w:trPr>
          <w:trHeight w:val="8263"/>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582D8404" w14:textId="77777777">
            <w:pPr>
              <w:widowControl w:val="0"/>
              <w:overflowPunct w:val="0"/>
              <w:autoSpaceDE w:val="0"/>
              <w:spacing w:after="0" w:line="240" w:lineRule="auto"/>
              <w:rPr>
                <w:rFonts w:cs="Arial"/>
                <w:b/>
                <w:lang w:eastAsia="en-US"/>
              </w:rPr>
            </w:pPr>
            <w:r w:rsidRPr="008F74A0">
              <w:rPr>
                <w:rFonts w:cs="Arial"/>
                <w:b/>
                <w:lang w:eastAsia="en-US"/>
              </w:rPr>
              <w:t>Please give details of your complaint, including whether you have spoken to anybody at the school about it.</w:t>
            </w:r>
          </w:p>
          <w:p w:rsidRPr="008F74A0" w:rsidR="00E242AD" w:rsidRDefault="00E242AD" w14:paraId="652E7228" w14:textId="77777777">
            <w:pPr>
              <w:widowControl w:val="0"/>
              <w:overflowPunct w:val="0"/>
              <w:autoSpaceDE w:val="0"/>
              <w:spacing w:after="0" w:line="240" w:lineRule="auto"/>
              <w:rPr>
                <w:rFonts w:cs="Arial"/>
                <w:b/>
                <w:lang w:eastAsia="en-US"/>
              </w:rPr>
            </w:pPr>
          </w:p>
        </w:tc>
      </w:tr>
      <w:tr w:rsidRPr="009D7C63" w:rsidR="009D7C63" w14:paraId="3EBFCC6F" w14:textId="77777777">
        <w:trPr>
          <w:trHeight w:val="4952"/>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075CFFE9" w14:textId="77777777">
            <w:pPr>
              <w:widowControl w:val="0"/>
              <w:overflowPunct w:val="0"/>
              <w:autoSpaceDE w:val="0"/>
              <w:spacing w:after="0" w:line="240" w:lineRule="auto"/>
              <w:rPr>
                <w:rFonts w:cs="Arial"/>
                <w:b/>
                <w:lang w:eastAsia="en-US"/>
              </w:rPr>
            </w:pPr>
            <w:r w:rsidRPr="008F74A0">
              <w:rPr>
                <w:rFonts w:cs="Arial"/>
                <w:b/>
                <w:lang w:eastAsia="en-US"/>
              </w:rPr>
              <w:t>What actions do you feel might resolve the problem at this stage?</w:t>
            </w:r>
          </w:p>
          <w:p w:rsidRPr="008F74A0" w:rsidR="00E242AD" w:rsidRDefault="00E242AD" w14:paraId="15D24578" w14:textId="77777777">
            <w:pPr>
              <w:widowControl w:val="0"/>
              <w:overflowPunct w:val="0"/>
              <w:autoSpaceDE w:val="0"/>
              <w:spacing w:after="0" w:line="240" w:lineRule="auto"/>
              <w:rPr>
                <w:rFonts w:cs="Arial"/>
                <w:b/>
                <w:lang w:eastAsia="en-US"/>
              </w:rPr>
            </w:pPr>
          </w:p>
        </w:tc>
      </w:tr>
      <w:tr w:rsidRPr="009D7C63" w:rsidR="009D7C63" w14:paraId="24FFBD69" w14:textId="77777777">
        <w:trPr>
          <w:trHeight w:val="4102"/>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5F128EDF" w14:textId="77777777">
            <w:pPr>
              <w:widowControl w:val="0"/>
              <w:overflowPunct w:val="0"/>
              <w:autoSpaceDE w:val="0"/>
              <w:spacing w:after="0" w:line="240" w:lineRule="auto"/>
              <w:rPr>
                <w:rFonts w:cs="Arial"/>
                <w:b/>
                <w:lang w:eastAsia="en-US"/>
              </w:rPr>
            </w:pPr>
            <w:r w:rsidRPr="008F74A0">
              <w:rPr>
                <w:rFonts w:cs="Arial"/>
                <w:b/>
                <w:lang w:eastAsia="en-US"/>
              </w:rPr>
              <w:t>Are you attaching any paperwork? If so, please give details.</w:t>
            </w:r>
          </w:p>
          <w:p w:rsidRPr="008F74A0" w:rsidR="00E242AD" w:rsidRDefault="00E242AD" w14:paraId="65FFE4F7" w14:textId="77777777">
            <w:pPr>
              <w:widowControl w:val="0"/>
              <w:overflowPunct w:val="0"/>
              <w:autoSpaceDE w:val="0"/>
              <w:spacing w:after="0" w:line="240" w:lineRule="auto"/>
              <w:rPr>
                <w:rFonts w:cs="Arial"/>
                <w:b/>
                <w:lang w:eastAsia="en-US"/>
              </w:rPr>
            </w:pPr>
          </w:p>
        </w:tc>
      </w:tr>
      <w:tr w:rsidRPr="009D7C63" w:rsidR="009D7C63" w14:paraId="780B0832" w14:textId="77777777">
        <w:trPr>
          <w:trHeight w:val="1118"/>
        </w:trPr>
        <w:tc>
          <w:tcPr>
            <w:tcW w:w="953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8F74A0" w:rsidR="00E242AD" w:rsidRDefault="002E5E8E" w14:paraId="02122B48" w14:textId="77777777">
            <w:pPr>
              <w:widowControl w:val="0"/>
              <w:overflowPunct w:val="0"/>
              <w:autoSpaceDE w:val="0"/>
              <w:spacing w:after="0" w:line="240" w:lineRule="auto"/>
              <w:rPr>
                <w:rFonts w:cs="Arial"/>
                <w:b/>
                <w:lang w:eastAsia="en-US"/>
              </w:rPr>
            </w:pPr>
            <w:r w:rsidRPr="008F74A0">
              <w:rPr>
                <w:rFonts w:cs="Arial"/>
                <w:b/>
                <w:lang w:eastAsia="en-US"/>
              </w:rPr>
              <w:t>Signature:</w:t>
            </w:r>
          </w:p>
          <w:p w:rsidRPr="008F74A0" w:rsidR="00E242AD" w:rsidRDefault="00E242AD" w14:paraId="0E131D3C" w14:textId="77777777">
            <w:pPr>
              <w:widowControl w:val="0"/>
              <w:overflowPunct w:val="0"/>
              <w:autoSpaceDE w:val="0"/>
              <w:spacing w:after="0" w:line="240" w:lineRule="auto"/>
              <w:rPr>
                <w:rFonts w:cs="Arial"/>
                <w:b/>
                <w:lang w:eastAsia="en-US"/>
              </w:rPr>
            </w:pPr>
          </w:p>
          <w:p w:rsidRPr="009D7C63" w:rsidR="00E242AD" w:rsidRDefault="002E5E8E" w14:paraId="0E55437F" w14:textId="77777777">
            <w:pPr>
              <w:widowControl w:val="0"/>
              <w:overflowPunct w:val="0"/>
              <w:autoSpaceDE w:val="0"/>
              <w:spacing w:after="0" w:line="240" w:lineRule="auto"/>
              <w:rPr>
                <w:rFonts w:cs="Arial"/>
                <w:b/>
                <w:lang w:eastAsia="en-US"/>
                <w:rPrChange w:author="Clerk" w:date="2023-05-16T07:49:00Z" w:id="477">
                  <w:rPr>
                    <w:b/>
                    <w:lang w:eastAsia="en-US"/>
                  </w:rPr>
                </w:rPrChange>
              </w:rPr>
            </w:pPr>
            <w:r w:rsidRPr="009D7C63">
              <w:rPr>
                <w:rFonts w:cs="Arial"/>
                <w:b/>
                <w:lang w:eastAsia="en-US"/>
                <w:rPrChange w:author="Clerk" w:date="2023-05-16T07:49:00Z" w:id="478">
                  <w:rPr>
                    <w:b/>
                    <w:lang w:eastAsia="en-US"/>
                  </w:rPr>
                </w:rPrChange>
              </w:rPr>
              <w:t>Date:</w:t>
            </w:r>
          </w:p>
        </w:tc>
      </w:tr>
      <w:tr w:rsidRPr="009D7C63" w:rsidR="009D7C63" w14:paraId="572B946A" w14:textId="77777777">
        <w:trPr>
          <w:trHeight w:val="37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8F74A0" w:rsidR="00E242AD" w:rsidRDefault="002E5E8E" w14:paraId="5A4654AF" w14:textId="77777777">
            <w:pPr>
              <w:widowControl w:val="0"/>
              <w:overflowPunct w:val="0"/>
              <w:autoSpaceDE w:val="0"/>
              <w:spacing w:after="0" w:line="240" w:lineRule="auto"/>
              <w:rPr>
                <w:rFonts w:cs="Arial"/>
                <w:b/>
                <w:lang w:eastAsia="en-US"/>
              </w:rPr>
            </w:pPr>
            <w:r w:rsidRPr="008F74A0">
              <w:rPr>
                <w:rFonts w:cs="Arial"/>
                <w:b/>
                <w:lang w:eastAsia="en-US"/>
              </w:rPr>
              <w:t>Official use</w:t>
            </w:r>
          </w:p>
        </w:tc>
      </w:tr>
      <w:tr w:rsidRPr="009D7C63" w:rsidR="009D7C63" w14:paraId="58C3788F" w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8F74A0" w:rsidR="00E242AD" w:rsidRDefault="002E5E8E" w14:paraId="3DE9945A" w14:textId="77777777">
            <w:pPr>
              <w:widowControl w:val="0"/>
              <w:overflowPunct w:val="0"/>
              <w:autoSpaceDE w:val="0"/>
              <w:spacing w:after="0" w:line="240" w:lineRule="auto"/>
              <w:rPr>
                <w:rFonts w:cs="Arial"/>
                <w:b/>
                <w:lang w:eastAsia="en-US"/>
              </w:rPr>
            </w:pPr>
            <w:r w:rsidRPr="008F74A0">
              <w:rPr>
                <w:rFonts w:cs="Arial"/>
                <w:b/>
                <w:lang w:eastAsia="en-US"/>
              </w:rPr>
              <w:t>Date acknowledgement sent:</w:t>
            </w:r>
          </w:p>
          <w:p w:rsidRPr="008F74A0" w:rsidR="00E242AD" w:rsidRDefault="00E242AD" w14:paraId="44ED2579" w14:textId="77777777">
            <w:pPr>
              <w:widowControl w:val="0"/>
              <w:overflowPunct w:val="0"/>
              <w:autoSpaceDE w:val="0"/>
              <w:spacing w:after="0" w:line="240" w:lineRule="auto"/>
              <w:rPr>
                <w:rFonts w:cs="Arial"/>
                <w:b/>
                <w:lang w:eastAsia="en-US"/>
              </w:rPr>
            </w:pPr>
          </w:p>
        </w:tc>
      </w:tr>
      <w:tr w:rsidRPr="009D7C63" w:rsidR="009D7C63" w14:paraId="00EEEB6C" w14:textId="77777777">
        <w:trPr>
          <w:trHeight w:val="902"/>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8F74A0" w:rsidR="00E242AD" w:rsidRDefault="002E5E8E" w14:paraId="5DF4EB7A" w14:textId="77777777">
            <w:pPr>
              <w:widowControl w:val="0"/>
              <w:overflowPunct w:val="0"/>
              <w:autoSpaceDE w:val="0"/>
              <w:spacing w:after="0" w:line="240" w:lineRule="auto"/>
              <w:rPr>
                <w:rFonts w:cs="Arial"/>
                <w:b/>
                <w:lang w:eastAsia="en-US"/>
              </w:rPr>
            </w:pPr>
            <w:r w:rsidRPr="008F74A0">
              <w:rPr>
                <w:rFonts w:cs="Arial"/>
                <w:b/>
                <w:lang w:eastAsia="en-US"/>
              </w:rPr>
              <w:t xml:space="preserve">By who: </w:t>
            </w:r>
          </w:p>
          <w:p w:rsidRPr="008F74A0" w:rsidR="00E242AD" w:rsidRDefault="00E242AD" w14:paraId="17FA85E2" w14:textId="77777777">
            <w:pPr>
              <w:widowControl w:val="0"/>
              <w:overflowPunct w:val="0"/>
              <w:autoSpaceDE w:val="0"/>
              <w:spacing w:after="0" w:line="240" w:lineRule="auto"/>
              <w:rPr>
                <w:rFonts w:cs="Arial"/>
                <w:b/>
                <w:lang w:eastAsia="en-US"/>
              </w:rPr>
            </w:pPr>
          </w:p>
        </w:tc>
      </w:tr>
      <w:tr w:rsidRPr="009D7C63" w:rsidR="009D7C63" w14:paraId="31044BE2" w14:textId="77777777">
        <w:trPr>
          <w:trHeight w:val="987"/>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8F74A0" w:rsidR="00E242AD" w:rsidRDefault="002E5E8E" w14:paraId="68CA4A2D" w14:textId="77777777">
            <w:pPr>
              <w:widowControl w:val="0"/>
              <w:overflowPunct w:val="0"/>
              <w:autoSpaceDE w:val="0"/>
              <w:spacing w:after="0" w:line="240" w:lineRule="auto"/>
              <w:rPr>
                <w:rFonts w:cs="Arial"/>
                <w:b/>
                <w:lang w:eastAsia="en-US"/>
              </w:rPr>
            </w:pPr>
            <w:r w:rsidRPr="008F74A0">
              <w:rPr>
                <w:rFonts w:cs="Arial"/>
                <w:b/>
                <w:lang w:eastAsia="en-US"/>
              </w:rPr>
              <w:t>Complaint referred to:</w:t>
            </w:r>
          </w:p>
          <w:p w:rsidRPr="008F74A0" w:rsidR="00E242AD" w:rsidRDefault="00E242AD" w14:paraId="338C862D" w14:textId="77777777">
            <w:pPr>
              <w:widowControl w:val="0"/>
              <w:overflowPunct w:val="0"/>
              <w:autoSpaceDE w:val="0"/>
              <w:spacing w:after="0" w:line="240" w:lineRule="auto"/>
              <w:rPr>
                <w:rFonts w:cs="Arial"/>
                <w:b/>
                <w:lang w:eastAsia="en-US"/>
              </w:rPr>
            </w:pPr>
          </w:p>
        </w:tc>
      </w:tr>
      <w:tr w:rsidRPr="009D7C63" w:rsidR="009D7C63" w14:paraId="364FE9F3" w14:textId="77777777">
        <w:trPr>
          <w:trHeight w:val="368"/>
        </w:trPr>
        <w:tc>
          <w:tcPr>
            <w:tcW w:w="9533" w:type="dxa"/>
            <w:tcBorders>
              <w:top w:val="single" w:color="000000" w:sz="4" w:space="0"/>
              <w:left w:val="single" w:color="000000" w:sz="4" w:space="0"/>
              <w:bottom w:val="single" w:color="000000" w:sz="4" w:space="0"/>
              <w:right w:val="single" w:color="000000" w:sz="4" w:space="0"/>
            </w:tcBorders>
            <w:shd w:val="clear" w:color="auto" w:fill="D9D9D9"/>
            <w:tcMar>
              <w:top w:w="0" w:type="dxa"/>
              <w:left w:w="108" w:type="dxa"/>
              <w:bottom w:w="0" w:type="dxa"/>
              <w:right w:w="108" w:type="dxa"/>
            </w:tcMar>
          </w:tcPr>
          <w:p w:rsidRPr="008F74A0" w:rsidR="00E242AD" w:rsidRDefault="002E5E8E" w14:paraId="0CDFE749" w14:textId="77777777">
            <w:pPr>
              <w:widowControl w:val="0"/>
              <w:overflowPunct w:val="0"/>
              <w:autoSpaceDE w:val="0"/>
              <w:spacing w:after="0" w:line="240" w:lineRule="auto"/>
              <w:rPr>
                <w:rFonts w:cs="Arial"/>
                <w:b/>
                <w:lang w:eastAsia="en-US"/>
              </w:rPr>
            </w:pPr>
            <w:r w:rsidRPr="008F74A0">
              <w:rPr>
                <w:rFonts w:cs="Arial"/>
                <w:b/>
                <w:lang w:eastAsia="en-US"/>
              </w:rPr>
              <w:t xml:space="preserve">Date: </w:t>
            </w:r>
          </w:p>
          <w:p w:rsidRPr="008F74A0" w:rsidR="00E242AD" w:rsidRDefault="00E242AD" w14:paraId="04B88841" w14:textId="77777777">
            <w:pPr>
              <w:widowControl w:val="0"/>
              <w:overflowPunct w:val="0"/>
              <w:autoSpaceDE w:val="0"/>
              <w:spacing w:after="0" w:line="240" w:lineRule="auto"/>
              <w:rPr>
                <w:rFonts w:cs="Arial"/>
                <w:b/>
                <w:lang w:eastAsia="en-US"/>
              </w:rPr>
            </w:pPr>
          </w:p>
        </w:tc>
      </w:tr>
    </w:tbl>
    <w:p w:rsidRPr="009D7C63" w:rsidR="00E242AD" w:rsidRDefault="00080143" w14:paraId="32CEDBEE" w14:textId="77777777">
      <w:pPr>
        <w:pStyle w:val="Heading2"/>
        <w:rPr>
          <w:rFonts w:cs="Arial"/>
          <w:color w:val="auto"/>
          <w:rPrChange w:author="Clerk" w:date="2023-05-16T07:49:00Z" w:id="479">
            <w:rPr/>
          </w:rPrChange>
        </w:rPr>
      </w:pPr>
      <w:bookmarkStart w:name="AppendixA" w:id="480"/>
      <w:bookmarkEnd w:id="480"/>
      <w:r w:rsidRPr="009D7C63">
        <w:rPr>
          <w:rFonts w:cs="Arial"/>
          <w:color w:val="auto"/>
          <w:rPrChange w:author="Clerk" w:date="2023-05-16T07:49:00Z" w:id="481">
            <w:rPr/>
          </w:rPrChange>
        </w:rPr>
        <w:t>6</w:t>
      </w:r>
      <w:r w:rsidRPr="009D7C63">
        <w:rPr>
          <w:rFonts w:cs="Arial"/>
          <w:color w:val="auto"/>
          <w:rPrChange w:author="Clerk" w:date="2023-05-16T07:49:00Z" w:id="482">
            <w:rPr/>
          </w:rPrChange>
        </w:rPr>
        <w:tab/>
      </w:r>
      <w:r w:rsidRPr="009D7C63" w:rsidR="002E5E8E">
        <w:rPr>
          <w:rFonts w:cs="Arial"/>
          <w:color w:val="auto"/>
          <w:rPrChange w:author="Clerk" w:date="2023-05-16T07:49:00Z" w:id="483">
            <w:rPr/>
          </w:rPrChange>
        </w:rPr>
        <w:t>Roles and Responsibilities</w:t>
      </w:r>
    </w:p>
    <w:p w:rsidRPr="009D7C63" w:rsidR="00E242AD" w:rsidRDefault="001D59D3" w14:paraId="44D80C55" w14:textId="77777777">
      <w:pPr>
        <w:pStyle w:val="Heading3"/>
        <w:rPr>
          <w:rFonts w:cs="Arial"/>
          <w:color w:val="auto"/>
          <w:rPrChange w:author="Clerk" w:date="2023-05-16T07:49:00Z" w:id="484">
            <w:rPr/>
          </w:rPrChange>
        </w:rPr>
      </w:pPr>
      <w:r w:rsidRPr="009D7C63">
        <w:rPr>
          <w:rFonts w:cs="Arial"/>
          <w:color w:val="auto"/>
          <w:rPrChange w:author="Clerk" w:date="2023-05-16T07:49:00Z" w:id="485">
            <w:rPr/>
          </w:rPrChange>
        </w:rPr>
        <w:t>6.1</w:t>
      </w:r>
      <w:r w:rsidRPr="009D7C63">
        <w:rPr>
          <w:rFonts w:cs="Arial"/>
          <w:color w:val="auto"/>
          <w:rPrChange w:author="Clerk" w:date="2023-05-16T07:49:00Z" w:id="486">
            <w:rPr/>
          </w:rPrChange>
        </w:rPr>
        <w:tab/>
      </w:r>
      <w:r w:rsidRPr="009D7C63" w:rsidR="002E5E8E">
        <w:rPr>
          <w:rFonts w:cs="Arial"/>
          <w:color w:val="auto"/>
          <w:rPrChange w:author="Clerk" w:date="2023-05-16T07:49:00Z" w:id="487">
            <w:rPr/>
          </w:rPrChange>
        </w:rPr>
        <w:t>Complainant</w:t>
      </w:r>
    </w:p>
    <w:p w:rsidRPr="009D7C63" w:rsidR="00E242AD" w:rsidRDefault="002E5E8E" w14:paraId="2F5DEEAC" w14:textId="77777777">
      <w:pPr>
        <w:spacing w:after="120"/>
        <w:jc w:val="both"/>
        <w:rPr>
          <w:rFonts w:cs="Arial"/>
          <w:rPrChange w:author="Clerk" w:date="2023-05-16T07:49:00Z" w:id="488">
            <w:rPr>
              <w:rFonts w:cs="Arial"/>
              <w:color w:val="000000"/>
            </w:rPr>
          </w:rPrChange>
        </w:rPr>
      </w:pPr>
      <w:r w:rsidRPr="009D7C63">
        <w:rPr>
          <w:rFonts w:cs="Arial"/>
          <w:rPrChange w:author="Clerk" w:date="2023-05-16T07:49:00Z" w:id="489">
            <w:rPr>
              <w:rFonts w:cs="Arial"/>
              <w:color w:val="000000"/>
            </w:rPr>
          </w:rPrChange>
        </w:rPr>
        <w:t>The complainant will receive a more effective response to the complaint if they:</w:t>
      </w:r>
    </w:p>
    <w:p w:rsidRPr="009D7C63" w:rsidR="00E242AD" w:rsidRDefault="002E5E8E" w14:paraId="419A1580" w14:textId="77777777">
      <w:pPr>
        <w:widowControl w:val="0"/>
        <w:numPr>
          <w:ilvl w:val="0"/>
          <w:numId w:val="17"/>
        </w:numPr>
        <w:tabs>
          <w:tab w:val="left" w:pos="360"/>
        </w:tabs>
        <w:overflowPunct w:val="0"/>
        <w:autoSpaceDE w:val="0"/>
        <w:spacing w:after="120"/>
        <w:ind w:left="567" w:hanging="283"/>
        <w:rPr>
          <w:rFonts w:cs="Arial"/>
          <w:rPrChange w:author="Clerk" w:date="2023-05-16T07:49:00Z" w:id="490">
            <w:rPr>
              <w:rFonts w:cs="Arial"/>
              <w:color w:val="000000"/>
            </w:rPr>
          </w:rPrChange>
        </w:rPr>
      </w:pPr>
      <w:r w:rsidRPr="009D7C63">
        <w:rPr>
          <w:rFonts w:cs="Arial"/>
          <w:rPrChange w:author="Clerk" w:date="2023-05-16T07:49:00Z" w:id="491">
            <w:rPr>
              <w:rFonts w:cs="Arial"/>
              <w:color w:val="000000"/>
            </w:rPr>
          </w:rPrChange>
        </w:rPr>
        <w:t>explain the complaint in full as early as possible</w:t>
      </w:r>
    </w:p>
    <w:p w:rsidRPr="009D7C63" w:rsidR="00E242AD" w:rsidRDefault="002E5E8E" w14:paraId="4F37A13F" w14:textId="77777777">
      <w:pPr>
        <w:widowControl w:val="0"/>
        <w:numPr>
          <w:ilvl w:val="0"/>
          <w:numId w:val="17"/>
        </w:numPr>
        <w:tabs>
          <w:tab w:val="left" w:pos="360"/>
        </w:tabs>
        <w:overflowPunct w:val="0"/>
        <w:autoSpaceDE w:val="0"/>
        <w:spacing w:after="120"/>
        <w:ind w:left="567" w:hanging="283"/>
        <w:rPr>
          <w:rFonts w:cs="Arial"/>
          <w:rPrChange w:author="Clerk" w:date="2023-05-16T07:49:00Z" w:id="492">
            <w:rPr>
              <w:rFonts w:cs="Arial"/>
              <w:color w:val="000000"/>
            </w:rPr>
          </w:rPrChange>
        </w:rPr>
      </w:pPr>
      <w:r w:rsidRPr="009D7C63">
        <w:rPr>
          <w:rFonts w:cs="Arial"/>
          <w:rPrChange w:author="Clerk" w:date="2023-05-16T07:49:00Z" w:id="493">
            <w:rPr>
              <w:rFonts w:cs="Arial"/>
              <w:color w:val="000000"/>
            </w:rPr>
          </w:rPrChange>
        </w:rPr>
        <w:t>co-operate with the school in seeking a solution to the complaint</w:t>
      </w:r>
    </w:p>
    <w:p w:rsidRPr="009D7C63" w:rsidR="00E242AD" w:rsidRDefault="002E5E8E" w14:paraId="2431CE3F" w14:textId="77777777">
      <w:pPr>
        <w:widowControl w:val="0"/>
        <w:numPr>
          <w:ilvl w:val="0"/>
          <w:numId w:val="17"/>
        </w:numPr>
        <w:tabs>
          <w:tab w:val="left" w:pos="360"/>
        </w:tabs>
        <w:overflowPunct w:val="0"/>
        <w:autoSpaceDE w:val="0"/>
        <w:spacing w:after="120"/>
        <w:ind w:left="567" w:hanging="283"/>
        <w:rPr>
          <w:rFonts w:cs="Arial"/>
          <w:rPrChange w:author="Clerk" w:date="2023-05-16T07:49:00Z" w:id="494">
            <w:rPr>
              <w:rFonts w:cs="Arial"/>
              <w:color w:val="000000"/>
            </w:rPr>
          </w:rPrChange>
        </w:rPr>
      </w:pPr>
      <w:r w:rsidRPr="009D7C63">
        <w:rPr>
          <w:rFonts w:cs="Arial"/>
          <w:rPrChange w:author="Clerk" w:date="2023-05-16T07:49:00Z" w:id="495">
            <w:rPr>
              <w:rFonts w:cs="Arial"/>
              <w:color w:val="000000"/>
            </w:rPr>
          </w:rPrChange>
        </w:rPr>
        <w:t>respond promptly to requests for information or meetings or in agreeing the details of the complaint</w:t>
      </w:r>
    </w:p>
    <w:p w:rsidRPr="009D7C63" w:rsidR="00E242AD" w:rsidRDefault="002E5E8E" w14:paraId="25C210FE" w14:textId="77777777">
      <w:pPr>
        <w:widowControl w:val="0"/>
        <w:numPr>
          <w:ilvl w:val="0"/>
          <w:numId w:val="17"/>
        </w:numPr>
        <w:tabs>
          <w:tab w:val="left" w:pos="360"/>
        </w:tabs>
        <w:overflowPunct w:val="0"/>
        <w:autoSpaceDE w:val="0"/>
        <w:spacing w:after="120"/>
        <w:ind w:left="567" w:hanging="283"/>
        <w:rPr>
          <w:rFonts w:cs="Arial"/>
          <w:rPrChange w:author="Clerk" w:date="2023-05-16T07:49:00Z" w:id="496">
            <w:rPr>
              <w:rFonts w:cs="Arial"/>
              <w:color w:val="000000"/>
            </w:rPr>
          </w:rPrChange>
        </w:rPr>
      </w:pPr>
      <w:r w:rsidRPr="009D7C63">
        <w:rPr>
          <w:rFonts w:cs="Arial"/>
          <w:rPrChange w:author="Clerk" w:date="2023-05-16T07:49:00Z" w:id="497">
            <w:rPr>
              <w:rFonts w:cs="Arial"/>
              <w:color w:val="000000"/>
            </w:rPr>
          </w:rPrChange>
        </w:rPr>
        <w:t>ask for assistance as needed</w:t>
      </w:r>
    </w:p>
    <w:p w:rsidRPr="009D7C63" w:rsidR="00E242AD" w:rsidRDefault="002E5E8E" w14:paraId="2112AC67" w14:textId="77777777">
      <w:pPr>
        <w:widowControl w:val="0"/>
        <w:numPr>
          <w:ilvl w:val="0"/>
          <w:numId w:val="17"/>
        </w:numPr>
        <w:tabs>
          <w:tab w:val="left" w:pos="360"/>
        </w:tabs>
        <w:overflowPunct w:val="0"/>
        <w:autoSpaceDE w:val="0"/>
        <w:spacing w:after="240"/>
        <w:ind w:left="567" w:hanging="283"/>
        <w:rPr>
          <w:rFonts w:cs="Arial"/>
          <w:rPrChange w:author="Clerk" w:date="2023-05-16T07:49:00Z" w:id="498">
            <w:rPr>
              <w:rFonts w:cs="Arial"/>
              <w:color w:val="000000"/>
            </w:rPr>
          </w:rPrChange>
        </w:rPr>
      </w:pPr>
      <w:r w:rsidRPr="009D7C63">
        <w:rPr>
          <w:rFonts w:cs="Arial"/>
          <w:rPrChange w:author="Clerk" w:date="2023-05-16T07:49:00Z" w:id="499">
            <w:rPr>
              <w:rFonts w:cs="Arial"/>
              <w:color w:val="000000"/>
            </w:rPr>
          </w:rPrChange>
        </w:rPr>
        <w:t>treat all those involved in the complaint with respect</w:t>
      </w:r>
    </w:p>
    <w:p w:rsidRPr="009D7C63" w:rsidR="00E242AD" w:rsidRDefault="002E5E8E" w14:paraId="646CB3DF" w14:textId="77777777">
      <w:pPr>
        <w:widowControl w:val="0"/>
        <w:numPr>
          <w:ilvl w:val="0"/>
          <w:numId w:val="17"/>
        </w:numPr>
        <w:tabs>
          <w:tab w:val="left" w:pos="360"/>
        </w:tabs>
        <w:overflowPunct w:val="0"/>
        <w:autoSpaceDE w:val="0"/>
        <w:spacing w:after="240"/>
        <w:ind w:left="567" w:hanging="283"/>
        <w:rPr>
          <w:rFonts w:cs="Arial"/>
          <w:rPrChange w:author="Clerk" w:date="2023-05-16T07:49:00Z" w:id="500">
            <w:rPr>
              <w:rFonts w:cs="Arial"/>
              <w:color w:val="000000"/>
            </w:rPr>
          </w:rPrChange>
        </w:rPr>
      </w:pPr>
      <w:r w:rsidRPr="009D7C63">
        <w:rPr>
          <w:rFonts w:cs="Arial"/>
          <w:rPrChange w:author="Clerk" w:date="2023-05-16T07:49:00Z" w:id="501">
            <w:rPr>
              <w:rFonts w:cs="Arial"/>
              <w:color w:val="000000"/>
            </w:rPr>
          </w:rPrChange>
        </w:rPr>
        <w:t>refrain from publicising the details of their complaint on social media and respect confidentiality.</w:t>
      </w:r>
    </w:p>
    <w:p w:rsidRPr="009D7C63" w:rsidR="00E242AD" w:rsidRDefault="00080143" w14:paraId="393D64A7" w14:textId="77777777">
      <w:pPr>
        <w:pStyle w:val="Heading3"/>
        <w:rPr>
          <w:rFonts w:cs="Arial"/>
          <w:color w:val="auto"/>
          <w:rPrChange w:author="Clerk" w:date="2023-05-16T07:49:00Z" w:id="502">
            <w:rPr/>
          </w:rPrChange>
        </w:rPr>
      </w:pPr>
      <w:r w:rsidRPr="009D7C63">
        <w:rPr>
          <w:rFonts w:cs="Arial"/>
          <w:color w:val="auto"/>
          <w:rPrChange w:author="Clerk" w:date="2023-05-16T07:49:00Z" w:id="503">
            <w:rPr/>
          </w:rPrChange>
        </w:rPr>
        <w:t>6.2</w:t>
      </w:r>
      <w:r w:rsidRPr="009D7C63">
        <w:rPr>
          <w:rFonts w:cs="Arial"/>
          <w:color w:val="auto"/>
          <w:rPrChange w:author="Clerk" w:date="2023-05-16T07:49:00Z" w:id="504">
            <w:rPr/>
          </w:rPrChange>
        </w:rPr>
        <w:tab/>
      </w:r>
      <w:r w:rsidRPr="009D7C63" w:rsidR="002E5E8E">
        <w:rPr>
          <w:rFonts w:cs="Arial"/>
          <w:color w:val="auto"/>
          <w:rPrChange w:author="Clerk" w:date="2023-05-16T07:49:00Z" w:id="505">
            <w:rPr/>
          </w:rPrChange>
        </w:rPr>
        <w:t xml:space="preserve">Investigator </w:t>
      </w:r>
    </w:p>
    <w:p w:rsidRPr="009D7C63" w:rsidR="00E242AD" w:rsidRDefault="002E5E8E" w14:paraId="034B3110" w14:textId="77777777">
      <w:pPr>
        <w:spacing w:after="120"/>
        <w:rPr>
          <w:rFonts w:cs="Arial"/>
          <w:rPrChange w:author="Clerk" w:date="2023-05-16T07:49:00Z" w:id="506">
            <w:rPr>
              <w:rFonts w:cs="Arial"/>
              <w:color w:val="000000"/>
            </w:rPr>
          </w:rPrChange>
        </w:rPr>
      </w:pPr>
      <w:r w:rsidRPr="009D7C63">
        <w:rPr>
          <w:rFonts w:cs="Arial"/>
          <w:rPrChange w:author="Clerk" w:date="2023-05-16T07:49:00Z" w:id="507">
            <w:rPr>
              <w:rFonts w:cs="Arial"/>
              <w:color w:val="000000"/>
            </w:rPr>
          </w:rPrChange>
        </w:rPr>
        <w:t>The investigator’s role is to establish the facts relevant to the complaint by:</w:t>
      </w:r>
    </w:p>
    <w:p w:rsidRPr="009D7C63" w:rsidR="00E242AD" w:rsidRDefault="002E5E8E" w14:paraId="76A5F6D8"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508">
            <w:rPr>
              <w:rFonts w:cs="Arial"/>
              <w:color w:val="000000"/>
              <w:lang w:eastAsia="en-US"/>
            </w:rPr>
          </w:rPrChange>
        </w:rPr>
      </w:pPr>
      <w:r w:rsidRPr="009D7C63">
        <w:rPr>
          <w:rFonts w:cs="Arial"/>
          <w:lang w:eastAsia="en-US"/>
          <w:rPrChange w:author="Clerk" w:date="2023-05-16T07:49:00Z" w:id="509">
            <w:rPr>
              <w:rFonts w:cs="Arial"/>
              <w:color w:val="000000"/>
              <w:lang w:eastAsia="en-US"/>
            </w:rPr>
          </w:rPrChange>
        </w:rPr>
        <w:t>providing a comprehensive, open, transparent and fair consideration of the complaint through:</w:t>
      </w:r>
    </w:p>
    <w:p w:rsidRPr="009D7C63" w:rsidR="00E242AD" w:rsidRDefault="002E5E8E" w14:paraId="57FBB9FA" w14:textId="77777777">
      <w:pPr>
        <w:widowControl w:val="0"/>
        <w:numPr>
          <w:ilvl w:val="1"/>
          <w:numId w:val="19"/>
        </w:numPr>
        <w:tabs>
          <w:tab w:val="left" w:pos="851"/>
        </w:tabs>
        <w:overflowPunct w:val="0"/>
        <w:autoSpaceDE w:val="0"/>
        <w:spacing w:after="0"/>
        <w:ind w:left="851" w:hanging="284"/>
        <w:rPr>
          <w:rFonts w:cs="Arial"/>
          <w:lang w:eastAsia="en-US"/>
          <w:rPrChange w:author="Clerk" w:date="2023-05-16T07:49:00Z" w:id="510">
            <w:rPr>
              <w:rFonts w:cs="Arial"/>
              <w:color w:val="000000"/>
              <w:lang w:eastAsia="en-US"/>
            </w:rPr>
          </w:rPrChange>
        </w:rPr>
      </w:pPr>
      <w:r w:rsidRPr="009D7C63">
        <w:rPr>
          <w:rFonts w:cs="Arial"/>
          <w:lang w:eastAsia="en-US"/>
          <w:rPrChange w:author="Clerk" w:date="2023-05-16T07:49:00Z" w:id="511">
            <w:rPr>
              <w:rFonts w:cs="Arial"/>
              <w:color w:val="000000"/>
              <w:lang w:eastAsia="en-US"/>
            </w:rPr>
          </w:rPrChange>
        </w:rPr>
        <w:t>sensitive and thorough interviewing of the complainant to establish what has happened and who has been involved</w:t>
      </w:r>
    </w:p>
    <w:p w:rsidRPr="009D7C63" w:rsidR="00E242AD" w:rsidRDefault="002E5E8E" w14:paraId="6F1A7FD0" w14:textId="77777777">
      <w:pPr>
        <w:widowControl w:val="0"/>
        <w:numPr>
          <w:ilvl w:val="1"/>
          <w:numId w:val="19"/>
        </w:numPr>
        <w:tabs>
          <w:tab w:val="left" w:pos="851"/>
        </w:tabs>
        <w:overflowPunct w:val="0"/>
        <w:autoSpaceDE w:val="0"/>
        <w:spacing w:after="0"/>
        <w:ind w:left="851" w:hanging="284"/>
        <w:rPr>
          <w:rFonts w:cs="Arial"/>
          <w:lang w:eastAsia="en-US"/>
          <w:rPrChange w:author="Clerk" w:date="2023-05-16T07:49:00Z" w:id="512">
            <w:rPr>
              <w:rFonts w:cs="Arial"/>
              <w:color w:val="000000"/>
              <w:lang w:eastAsia="en-US"/>
            </w:rPr>
          </w:rPrChange>
        </w:rPr>
      </w:pPr>
      <w:r w:rsidRPr="009D7C63">
        <w:rPr>
          <w:rFonts w:cs="Arial"/>
          <w:lang w:eastAsia="en-US"/>
          <w:rPrChange w:author="Clerk" w:date="2023-05-16T07:49:00Z" w:id="513">
            <w:rPr>
              <w:rFonts w:cs="Arial"/>
              <w:color w:val="000000"/>
              <w:lang w:eastAsia="en-US"/>
            </w:rPr>
          </w:rPrChange>
        </w:rPr>
        <w:t>interviewing staff and children/young people and other people relevant to the complaint</w:t>
      </w:r>
    </w:p>
    <w:p w:rsidRPr="009D7C63" w:rsidR="00E242AD" w:rsidRDefault="002E5E8E" w14:paraId="66A64027" w14:textId="77777777">
      <w:pPr>
        <w:widowControl w:val="0"/>
        <w:numPr>
          <w:ilvl w:val="1"/>
          <w:numId w:val="19"/>
        </w:numPr>
        <w:tabs>
          <w:tab w:val="left" w:pos="851"/>
        </w:tabs>
        <w:overflowPunct w:val="0"/>
        <w:autoSpaceDE w:val="0"/>
        <w:spacing w:after="0"/>
        <w:ind w:left="851" w:hanging="284"/>
        <w:rPr>
          <w:rFonts w:cs="Arial"/>
          <w:lang w:eastAsia="en-US"/>
          <w:rPrChange w:author="Clerk" w:date="2023-05-16T07:49:00Z" w:id="514">
            <w:rPr>
              <w:rFonts w:cs="Arial"/>
              <w:color w:val="000000"/>
              <w:lang w:eastAsia="en-US"/>
            </w:rPr>
          </w:rPrChange>
        </w:rPr>
      </w:pPr>
      <w:r w:rsidRPr="009D7C63">
        <w:rPr>
          <w:rFonts w:cs="Arial"/>
          <w:lang w:eastAsia="en-US"/>
          <w:rPrChange w:author="Clerk" w:date="2023-05-16T07:49:00Z" w:id="515">
            <w:rPr>
              <w:rFonts w:cs="Arial"/>
              <w:color w:val="000000"/>
              <w:lang w:eastAsia="en-US"/>
            </w:rPr>
          </w:rPrChange>
        </w:rPr>
        <w:t>consideration of records and other relevant information</w:t>
      </w:r>
    </w:p>
    <w:p w:rsidRPr="009D7C63" w:rsidR="00E242AD" w:rsidRDefault="002E5E8E" w14:paraId="12F80019" w14:textId="77777777">
      <w:pPr>
        <w:widowControl w:val="0"/>
        <w:numPr>
          <w:ilvl w:val="1"/>
          <w:numId w:val="19"/>
        </w:numPr>
        <w:tabs>
          <w:tab w:val="left" w:pos="851"/>
        </w:tabs>
        <w:overflowPunct w:val="0"/>
        <w:autoSpaceDE w:val="0"/>
        <w:spacing w:after="120"/>
        <w:ind w:left="851" w:hanging="284"/>
        <w:rPr>
          <w:rFonts w:cs="Arial"/>
          <w:lang w:eastAsia="en-US"/>
          <w:rPrChange w:author="Clerk" w:date="2023-05-16T07:49:00Z" w:id="516">
            <w:rPr>
              <w:rFonts w:cs="Arial"/>
              <w:color w:val="000000"/>
              <w:lang w:eastAsia="en-US"/>
            </w:rPr>
          </w:rPrChange>
        </w:rPr>
      </w:pPr>
      <w:r w:rsidRPr="009D7C63">
        <w:rPr>
          <w:rFonts w:cs="Arial"/>
          <w:lang w:eastAsia="en-US"/>
          <w:rPrChange w:author="Clerk" w:date="2023-05-16T07:49:00Z" w:id="517">
            <w:rPr>
              <w:rFonts w:cs="Arial"/>
              <w:color w:val="000000"/>
              <w:lang w:eastAsia="en-US"/>
            </w:rPr>
          </w:rPrChange>
        </w:rPr>
        <w:t>analysing information</w:t>
      </w:r>
    </w:p>
    <w:p w:rsidRPr="008F74A0" w:rsidR="00E242AD" w:rsidRDefault="002E5E8E" w14:paraId="4F287016" w14:textId="77777777">
      <w:pPr>
        <w:widowControl w:val="0"/>
        <w:numPr>
          <w:ilvl w:val="0"/>
          <w:numId w:val="18"/>
        </w:numPr>
        <w:tabs>
          <w:tab w:val="left" w:pos="360"/>
          <w:tab w:val="left" w:pos="567"/>
        </w:tabs>
        <w:overflowPunct w:val="0"/>
        <w:autoSpaceDE w:val="0"/>
        <w:spacing w:after="120"/>
        <w:ind w:left="567" w:hanging="283"/>
        <w:rPr>
          <w:rFonts w:cs="Arial"/>
        </w:rPr>
      </w:pPr>
      <w:r w:rsidRPr="009D7C63">
        <w:rPr>
          <w:rFonts w:cs="Arial"/>
          <w:lang w:eastAsia="en-US"/>
          <w:rPrChange w:author="Clerk" w:date="2023-05-16T07:49:00Z" w:id="518">
            <w:rPr>
              <w:rFonts w:cs="Arial"/>
              <w:color w:val="000000"/>
              <w:lang w:eastAsia="en-US"/>
            </w:rPr>
          </w:rPrChange>
        </w:rPr>
        <w:t>liaising</w:t>
      </w:r>
      <w:r w:rsidRPr="009D7C63">
        <w:rPr>
          <w:rFonts w:cs="Arial"/>
          <w:lang w:eastAsia="en-US"/>
          <w:rPrChange w:author="Clerk" w:date="2023-05-16T07:49:00Z" w:id="519">
            <w:rPr>
              <w:color w:val="000000"/>
              <w:lang w:eastAsia="en-US"/>
            </w:rPr>
          </w:rPrChange>
        </w:rPr>
        <w:t xml:space="preserve"> with the complainant and the complaints co-ordinator as appropriate to clarify what the complainant feels would put things right.</w:t>
      </w:r>
    </w:p>
    <w:p w:rsidRPr="008F74A0" w:rsidR="00E242AD" w:rsidRDefault="002E5E8E" w14:paraId="5D60CDE3" w14:textId="77777777">
      <w:pPr>
        <w:spacing w:before="240" w:after="120"/>
        <w:rPr>
          <w:rFonts w:cs="Arial"/>
        </w:rPr>
      </w:pPr>
      <w:r w:rsidRPr="008F74A0">
        <w:rPr>
          <w:rFonts w:cs="Arial"/>
        </w:rPr>
        <w:t>The investigator should:</w:t>
      </w:r>
    </w:p>
    <w:p w:rsidRPr="008F74A0" w:rsidR="00E242AD" w:rsidRDefault="002E5E8E" w14:paraId="65C76BC2" w14:textId="77777777">
      <w:pPr>
        <w:widowControl w:val="0"/>
        <w:numPr>
          <w:ilvl w:val="0"/>
          <w:numId w:val="18"/>
        </w:numPr>
        <w:tabs>
          <w:tab w:val="left" w:pos="360"/>
          <w:tab w:val="left" w:pos="567"/>
        </w:tabs>
        <w:overflowPunct w:val="0"/>
        <w:autoSpaceDE w:val="0"/>
        <w:spacing w:after="120"/>
        <w:ind w:left="567" w:hanging="283"/>
        <w:rPr>
          <w:rFonts w:cs="Arial"/>
        </w:rPr>
      </w:pPr>
      <w:r w:rsidRPr="009D7C63">
        <w:rPr>
          <w:rFonts w:cs="Arial"/>
          <w:rPrChange w:author="Clerk" w:date="2023-05-16T07:49:00Z" w:id="520">
            <w:rPr/>
          </w:rPrChange>
        </w:rPr>
        <w:t xml:space="preserve">conduct </w:t>
      </w:r>
      <w:r w:rsidRPr="009D7C63">
        <w:rPr>
          <w:rFonts w:cs="Arial"/>
          <w:lang w:eastAsia="en-US"/>
          <w:rPrChange w:author="Clerk" w:date="2023-05-16T07:49:00Z" w:id="521">
            <w:rPr>
              <w:rFonts w:cs="Arial"/>
              <w:color w:val="000000"/>
              <w:lang w:eastAsia="en-US"/>
            </w:rPr>
          </w:rPrChange>
        </w:rPr>
        <w:t>interviews</w:t>
      </w:r>
      <w:r w:rsidRPr="008F74A0">
        <w:rPr>
          <w:rFonts w:cs="Arial"/>
        </w:rPr>
        <w:t xml:space="preserve"> with an open mind and be prepared to persist in the questioning</w:t>
      </w:r>
    </w:p>
    <w:p w:rsidRPr="008F74A0" w:rsidR="00E242AD" w:rsidRDefault="002E5E8E" w14:paraId="2E7DD9B4" w14:textId="77777777">
      <w:pPr>
        <w:widowControl w:val="0"/>
        <w:numPr>
          <w:ilvl w:val="0"/>
          <w:numId w:val="18"/>
        </w:numPr>
        <w:tabs>
          <w:tab w:val="left" w:pos="360"/>
          <w:tab w:val="left" w:pos="567"/>
        </w:tabs>
        <w:overflowPunct w:val="0"/>
        <w:autoSpaceDE w:val="0"/>
        <w:spacing w:after="120"/>
        <w:ind w:left="567" w:hanging="283"/>
        <w:rPr>
          <w:rFonts w:cs="Arial"/>
        </w:rPr>
      </w:pPr>
      <w:r w:rsidRPr="008F74A0">
        <w:rPr>
          <w:rFonts w:cs="Arial"/>
        </w:rPr>
        <w:t>keep notes of interviews or arrange for an independent note taker to record minutes of the meeting</w:t>
      </w:r>
    </w:p>
    <w:p w:rsidRPr="009D7C63" w:rsidR="00E242AD" w:rsidRDefault="002E5E8E" w14:paraId="2D159B45" w14:textId="77777777">
      <w:pPr>
        <w:widowControl w:val="0"/>
        <w:numPr>
          <w:ilvl w:val="0"/>
          <w:numId w:val="18"/>
        </w:numPr>
        <w:tabs>
          <w:tab w:val="left" w:pos="360"/>
          <w:tab w:val="left" w:pos="567"/>
        </w:tabs>
        <w:overflowPunct w:val="0"/>
        <w:autoSpaceDE w:val="0"/>
        <w:spacing w:after="120"/>
        <w:ind w:left="567" w:hanging="283"/>
        <w:rPr>
          <w:rFonts w:cs="Arial"/>
          <w:rPrChange w:author="Clerk" w:date="2023-05-16T07:49:00Z" w:id="522">
            <w:rPr/>
          </w:rPrChange>
        </w:rPr>
      </w:pPr>
      <w:r w:rsidRPr="009D7C63">
        <w:rPr>
          <w:rFonts w:cs="Arial"/>
          <w:rPrChange w:author="Clerk" w:date="2023-05-16T07:49:00Z" w:id="523">
            <w:rPr/>
          </w:rPrChange>
        </w:rPr>
        <w:t>ensure that any papers produced during the investigation are kept securely pending any appeal</w:t>
      </w:r>
    </w:p>
    <w:p w:rsidRPr="009D7C63" w:rsidR="00E242AD" w:rsidRDefault="002E5E8E" w14:paraId="30F2677B"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524">
            <w:rPr>
              <w:rFonts w:cs="Arial"/>
              <w:color w:val="000000"/>
              <w:lang w:eastAsia="en-US"/>
            </w:rPr>
          </w:rPrChange>
        </w:rPr>
      </w:pPr>
      <w:r w:rsidRPr="009D7C63">
        <w:rPr>
          <w:rFonts w:cs="Arial"/>
          <w:lang w:eastAsia="en-US"/>
          <w:rPrChange w:author="Clerk" w:date="2023-05-16T07:49:00Z" w:id="525">
            <w:rPr>
              <w:rFonts w:cs="Arial"/>
              <w:color w:val="000000"/>
              <w:lang w:eastAsia="en-US"/>
            </w:rPr>
          </w:rPrChange>
        </w:rPr>
        <w:t>be mindful of the timescales to respond</w:t>
      </w:r>
    </w:p>
    <w:p w:rsidRPr="009D7C63" w:rsidR="00E242AD" w:rsidRDefault="002E5E8E" w14:paraId="5E78A31D" w14:textId="32365CB2">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526">
            <w:rPr>
              <w:rFonts w:cs="Arial"/>
              <w:color w:val="000000"/>
              <w:lang w:eastAsia="en-US"/>
            </w:rPr>
          </w:rPrChange>
        </w:rPr>
      </w:pPr>
      <w:r w:rsidRPr="009D7C63">
        <w:rPr>
          <w:rFonts w:cs="Arial"/>
          <w:lang w:eastAsia="en-US"/>
          <w:rPrChange w:author="Clerk" w:date="2023-05-16T07:49:00Z" w:id="527">
            <w:rPr>
              <w:rFonts w:cs="Arial"/>
              <w:color w:val="000000"/>
              <w:lang w:eastAsia="en-US"/>
            </w:rPr>
          </w:rPrChange>
        </w:rPr>
        <w:t xml:space="preserve">prepare a comprehensive report for the </w:t>
      </w:r>
      <w:del w:author="Clerk" w:date="2023-05-16T07:46:00Z" w:id="528">
        <w:r w:rsidRPr="009D7C63" w:rsidDel="009D7C63">
          <w:rPr>
            <w:rFonts w:cs="Arial"/>
            <w:lang w:eastAsia="en-US"/>
            <w:rPrChange w:author="Clerk" w:date="2023-05-16T07:49:00Z" w:id="529">
              <w:rPr>
                <w:rFonts w:cs="Arial"/>
                <w:color w:val="000000"/>
                <w:lang w:eastAsia="en-US"/>
              </w:rPr>
            </w:rPrChange>
          </w:rPr>
          <w:delText>headteacher</w:delText>
        </w:r>
      </w:del>
      <w:proofErr w:type="spellStart"/>
      <w:ins w:author="Clerk" w:date="2023-05-16T07:46:00Z" w:id="530">
        <w:r w:rsidRPr="009D7C63" w:rsidR="009D7C63">
          <w:rPr>
            <w:rFonts w:cs="Arial"/>
            <w:lang w:eastAsia="en-US"/>
            <w:rPrChange w:author="Clerk" w:date="2023-05-16T07:49:00Z" w:id="531">
              <w:rPr>
                <w:rFonts w:cs="Arial"/>
                <w:color w:val="000000"/>
                <w:lang w:eastAsia="en-US"/>
              </w:rPr>
            </w:rPrChange>
          </w:rPr>
          <w:t>Headteacher</w:t>
        </w:r>
      </w:ins>
      <w:proofErr w:type="spellEnd"/>
      <w:r w:rsidRPr="009D7C63">
        <w:rPr>
          <w:rFonts w:cs="Arial"/>
          <w:lang w:eastAsia="en-US"/>
          <w:rPrChange w:author="Clerk" w:date="2023-05-16T07:49:00Z" w:id="532">
            <w:rPr>
              <w:rFonts w:cs="Arial"/>
              <w:color w:val="000000"/>
              <w:lang w:eastAsia="en-US"/>
            </w:rPr>
          </w:rPrChange>
        </w:rPr>
        <w:t xml:space="preserve"> or complaints committee that sets out the facts, identifies solutions and recommends courses of action to resolve problems.</w:t>
      </w:r>
      <w:r w:rsidRPr="009D7C63">
        <w:rPr>
          <w:rFonts w:cs="Arial"/>
          <w:lang w:eastAsia="en-US"/>
          <w:rPrChange w:author="Clerk" w:date="2023-05-16T07:49:00Z" w:id="533">
            <w:rPr>
              <w:rFonts w:cs="Arial"/>
              <w:color w:val="000000"/>
              <w:lang w:eastAsia="en-US"/>
            </w:rPr>
          </w:rPrChange>
        </w:rPr>
        <w:br/>
      </w:r>
      <w:r w:rsidRPr="009D7C63">
        <w:rPr>
          <w:rFonts w:cs="Arial"/>
          <w:lang w:eastAsia="en-US"/>
          <w:rPrChange w:author="Clerk" w:date="2023-05-16T07:49:00Z" w:id="534">
            <w:rPr>
              <w:rFonts w:cs="Arial"/>
              <w:color w:val="000000"/>
              <w:lang w:eastAsia="en-US"/>
            </w:rPr>
          </w:rPrChange>
        </w:rPr>
        <w:br/>
      </w:r>
      <w:r w:rsidRPr="009D7C63">
        <w:rPr>
          <w:rFonts w:cs="Arial"/>
          <w:lang w:eastAsia="en-US"/>
          <w:rPrChange w:author="Clerk" w:date="2023-05-16T07:49:00Z" w:id="534">
            <w:rPr>
              <w:rFonts w:cs="Arial"/>
              <w:color w:val="000000"/>
              <w:lang w:eastAsia="en-US"/>
            </w:rPr>
          </w:rPrChange>
        </w:rPr>
        <w:t xml:space="preserve">The </w:t>
      </w:r>
      <w:del w:author="Clerk" w:date="2023-05-16T07:46:00Z" w:id="535">
        <w:r w:rsidRPr="009D7C63" w:rsidDel="009D7C63">
          <w:rPr>
            <w:rFonts w:cs="Arial"/>
            <w:lang w:eastAsia="en-US"/>
            <w:rPrChange w:author="Clerk" w:date="2023-05-16T07:49:00Z" w:id="536">
              <w:rPr>
                <w:rFonts w:cs="Arial"/>
                <w:color w:val="000000"/>
                <w:lang w:eastAsia="en-US"/>
              </w:rPr>
            </w:rPrChange>
          </w:rPr>
          <w:delText>headteacher</w:delText>
        </w:r>
      </w:del>
      <w:proofErr w:type="spellStart"/>
      <w:ins w:author="Clerk" w:date="2023-05-16T07:46:00Z" w:id="537">
        <w:r w:rsidRPr="009D7C63" w:rsidR="009D7C63">
          <w:rPr>
            <w:rFonts w:cs="Arial"/>
            <w:lang w:eastAsia="en-US"/>
            <w:rPrChange w:author="Clerk" w:date="2023-05-16T07:49:00Z" w:id="538">
              <w:rPr>
                <w:rFonts w:cs="Arial"/>
                <w:color w:val="000000"/>
                <w:lang w:eastAsia="en-US"/>
              </w:rPr>
            </w:rPrChange>
          </w:rPr>
          <w:t>Headteacher</w:t>
        </w:r>
      </w:ins>
      <w:proofErr w:type="spellEnd"/>
      <w:r w:rsidRPr="009D7C63">
        <w:rPr>
          <w:rFonts w:cs="Arial"/>
          <w:lang w:eastAsia="en-US"/>
          <w:rPrChange w:author="Clerk" w:date="2023-05-16T07:49:00Z" w:id="539">
            <w:rPr>
              <w:rFonts w:cs="Arial"/>
              <w:color w:val="000000"/>
              <w:lang w:eastAsia="en-US"/>
            </w:rPr>
          </w:rPrChange>
        </w:rPr>
        <w:t xml:space="preserve"> or complaints committee will then determine whether to uphold or dismiss the complaint and communicate that decision to the complainant, providing the appropriate escalation details.</w:t>
      </w:r>
    </w:p>
    <w:p w:rsidRPr="009D7C63" w:rsidR="00E242AD" w:rsidRDefault="00080143" w14:paraId="551669AC" w14:textId="6A8EECBB">
      <w:pPr>
        <w:pStyle w:val="Heading4"/>
        <w:rPr>
          <w:rFonts w:cs="Arial"/>
          <w:color w:val="auto"/>
          <w:rPrChange w:author="Clerk" w:date="2023-05-16T07:49:00Z" w:id="540">
            <w:rPr/>
          </w:rPrChange>
        </w:rPr>
      </w:pPr>
      <w:r w:rsidRPr="009D7C63">
        <w:rPr>
          <w:rFonts w:cs="Arial"/>
          <w:color w:val="auto"/>
          <w:sz w:val="28"/>
          <w:rPrChange w:author="Clerk" w:date="2023-05-16T07:49:00Z" w:id="541">
            <w:rPr>
              <w:sz w:val="28"/>
            </w:rPr>
          </w:rPrChange>
        </w:rPr>
        <w:t>6.3</w:t>
      </w:r>
      <w:r w:rsidRPr="009D7C63">
        <w:rPr>
          <w:rFonts w:cs="Arial"/>
          <w:color w:val="auto"/>
          <w:sz w:val="28"/>
          <w:rPrChange w:author="Clerk" w:date="2023-05-16T07:49:00Z" w:id="542">
            <w:rPr>
              <w:sz w:val="28"/>
            </w:rPr>
          </w:rPrChange>
        </w:rPr>
        <w:tab/>
      </w:r>
      <w:r w:rsidRPr="009D7C63" w:rsidR="002E5E8E">
        <w:rPr>
          <w:rFonts w:cs="Arial"/>
          <w:color w:val="auto"/>
          <w:sz w:val="28"/>
          <w:rPrChange w:author="Clerk" w:date="2023-05-16T07:49:00Z" w:id="543">
            <w:rPr>
              <w:sz w:val="28"/>
            </w:rPr>
          </w:rPrChange>
        </w:rPr>
        <w:t>Complaints Co-ordinator</w:t>
      </w:r>
      <w:r w:rsidRPr="009D7C63" w:rsidR="002E5E8E">
        <w:rPr>
          <w:rFonts w:cs="Arial"/>
          <w:color w:val="auto"/>
          <w:rPrChange w:author="Clerk" w:date="2023-05-16T07:49:00Z" w:id="544">
            <w:rPr/>
          </w:rPrChange>
        </w:rPr>
        <w:t xml:space="preserve"> </w:t>
      </w:r>
      <w:r w:rsidRPr="009D7C63" w:rsidR="002E5E8E">
        <w:rPr>
          <w:rFonts w:cs="Arial"/>
          <w:b w:val="0"/>
          <w:color w:val="auto"/>
          <w:rPrChange w:author="Clerk" w:date="2023-05-16T07:49:00Z" w:id="545">
            <w:rPr>
              <w:b w:val="0"/>
            </w:rPr>
          </w:rPrChange>
        </w:rPr>
        <w:t xml:space="preserve">(this could be the </w:t>
      </w:r>
      <w:del w:author="Clerk" w:date="2023-05-16T07:46:00Z" w:id="546">
        <w:r w:rsidRPr="009D7C63" w:rsidDel="009D7C63" w:rsidR="002E5E8E">
          <w:rPr>
            <w:rFonts w:cs="Arial"/>
            <w:b w:val="0"/>
            <w:color w:val="auto"/>
            <w:rPrChange w:author="Clerk" w:date="2023-05-16T07:49:00Z" w:id="547">
              <w:rPr>
                <w:b w:val="0"/>
              </w:rPr>
            </w:rPrChange>
          </w:rPr>
          <w:delText>headteacher</w:delText>
        </w:r>
      </w:del>
      <w:proofErr w:type="spellStart"/>
      <w:ins w:author="Clerk" w:date="2023-05-16T07:46:00Z" w:id="548">
        <w:r w:rsidRPr="009D7C63" w:rsidR="009D7C63">
          <w:rPr>
            <w:rFonts w:cs="Arial"/>
            <w:b w:val="0"/>
            <w:color w:val="auto"/>
            <w:rPrChange w:author="Clerk" w:date="2023-05-16T07:49:00Z" w:id="549">
              <w:rPr>
                <w:b w:val="0"/>
              </w:rPr>
            </w:rPrChange>
          </w:rPr>
          <w:t>Headteacher</w:t>
        </w:r>
      </w:ins>
      <w:proofErr w:type="spellEnd"/>
      <w:r w:rsidRPr="009D7C63" w:rsidR="002E5E8E">
        <w:rPr>
          <w:rFonts w:cs="Arial"/>
          <w:b w:val="0"/>
          <w:color w:val="auto"/>
          <w:rPrChange w:author="Clerk" w:date="2023-05-16T07:49:00Z" w:id="550">
            <w:rPr>
              <w:b w:val="0"/>
            </w:rPr>
          </w:rPrChange>
        </w:rPr>
        <w:t xml:space="preserve"> / designated complaints governor or other staff member providing administrative support) </w:t>
      </w:r>
    </w:p>
    <w:p w:rsidRPr="009D7C63" w:rsidR="00E242AD" w:rsidRDefault="002E5E8E" w14:paraId="57E0D907" w14:textId="77777777">
      <w:pPr>
        <w:spacing w:after="120"/>
        <w:jc w:val="both"/>
        <w:rPr>
          <w:rFonts w:cs="Arial"/>
          <w:rPrChange w:author="Clerk" w:date="2023-05-16T07:49:00Z" w:id="551">
            <w:rPr>
              <w:rFonts w:cs="Arial"/>
              <w:color w:val="000000"/>
            </w:rPr>
          </w:rPrChange>
        </w:rPr>
      </w:pPr>
      <w:r w:rsidRPr="009D7C63">
        <w:rPr>
          <w:rFonts w:cs="Arial"/>
          <w:rPrChange w:author="Clerk" w:date="2023-05-16T07:49:00Z" w:id="552">
            <w:rPr>
              <w:rFonts w:cs="Arial"/>
              <w:color w:val="000000"/>
            </w:rPr>
          </w:rPrChange>
        </w:rPr>
        <w:t>The complaints co-ordinator should:</w:t>
      </w:r>
    </w:p>
    <w:p w:rsidRPr="009D7C63" w:rsidR="00E242AD" w:rsidRDefault="002E5E8E" w14:paraId="67F2D0CF" w14:textId="77777777">
      <w:pPr>
        <w:widowControl w:val="0"/>
        <w:numPr>
          <w:ilvl w:val="0"/>
          <w:numId w:val="18"/>
        </w:numPr>
        <w:tabs>
          <w:tab w:val="left" w:pos="360"/>
          <w:tab w:val="left" w:pos="567"/>
        </w:tabs>
        <w:overflowPunct w:val="0"/>
        <w:autoSpaceDE w:val="0"/>
        <w:spacing w:after="120"/>
        <w:ind w:left="567" w:hanging="283"/>
        <w:rPr>
          <w:rFonts w:cs="Arial"/>
          <w:rPrChange w:author="Clerk" w:date="2023-05-16T07:49:00Z" w:id="553">
            <w:rPr>
              <w:rFonts w:cs="Arial"/>
              <w:color w:val="000000"/>
            </w:rPr>
          </w:rPrChange>
        </w:rPr>
      </w:pPr>
      <w:r w:rsidRPr="009D7C63">
        <w:rPr>
          <w:rFonts w:cs="Arial"/>
          <w:rPrChange w:author="Clerk" w:date="2023-05-16T07:49:00Z" w:id="554">
            <w:rPr>
              <w:rFonts w:cs="Arial"/>
              <w:color w:val="000000"/>
            </w:rPr>
          </w:rPrChange>
        </w:rPr>
        <w:t xml:space="preserve">ensure that the complainant is fully updated at each stage of the procedure </w:t>
      </w:r>
    </w:p>
    <w:p w:rsidRPr="009D7C63" w:rsidR="00E242AD" w:rsidRDefault="002E5E8E" w14:paraId="69418B49" w14:textId="081CBA7F">
      <w:pPr>
        <w:widowControl w:val="0"/>
        <w:numPr>
          <w:ilvl w:val="0"/>
          <w:numId w:val="18"/>
        </w:numPr>
        <w:tabs>
          <w:tab w:val="left" w:pos="360"/>
          <w:tab w:val="left" w:pos="567"/>
        </w:tabs>
        <w:overflowPunct w:val="0"/>
        <w:autoSpaceDE w:val="0"/>
        <w:spacing w:after="120"/>
        <w:ind w:left="567" w:hanging="283"/>
        <w:rPr>
          <w:rFonts w:cs="Arial"/>
          <w:rPrChange w:author="Clerk" w:date="2023-05-16T07:49:00Z" w:id="555">
            <w:rPr>
              <w:rFonts w:cs="Arial"/>
              <w:color w:val="000000"/>
            </w:rPr>
          </w:rPrChange>
        </w:rPr>
      </w:pPr>
      <w:r w:rsidRPr="009D7C63">
        <w:rPr>
          <w:rFonts w:cs="Arial"/>
          <w:rPrChange w:author="Clerk" w:date="2023-05-16T07:49:00Z" w:id="556">
            <w:rPr>
              <w:rFonts w:cs="Arial"/>
              <w:color w:val="000000"/>
            </w:rPr>
          </w:rPrChange>
        </w:rPr>
        <w:t xml:space="preserve">liaise with staff members, </w:t>
      </w:r>
      <w:del w:author="Clerk" w:date="2023-05-16T07:46:00Z" w:id="557">
        <w:r w:rsidRPr="009D7C63" w:rsidDel="009D7C63">
          <w:rPr>
            <w:rFonts w:cs="Arial"/>
            <w:rPrChange w:author="Clerk" w:date="2023-05-16T07:49:00Z" w:id="558">
              <w:rPr>
                <w:rFonts w:cs="Arial"/>
                <w:color w:val="000000"/>
              </w:rPr>
            </w:rPrChange>
          </w:rPr>
          <w:delText>headteacher</w:delText>
        </w:r>
      </w:del>
      <w:proofErr w:type="spellStart"/>
      <w:ins w:author="Clerk" w:date="2023-05-16T07:46:00Z" w:id="559">
        <w:r w:rsidRPr="009D7C63" w:rsidR="009D7C63">
          <w:rPr>
            <w:rFonts w:cs="Arial"/>
            <w:rPrChange w:author="Clerk" w:date="2023-05-16T07:49:00Z" w:id="560">
              <w:rPr>
                <w:rFonts w:cs="Arial"/>
                <w:color w:val="000000"/>
              </w:rPr>
            </w:rPrChange>
          </w:rPr>
          <w:t>Headteacher</w:t>
        </w:r>
      </w:ins>
      <w:proofErr w:type="spellEnd"/>
      <w:r w:rsidRPr="009D7C63">
        <w:rPr>
          <w:rFonts w:cs="Arial"/>
          <w:rPrChange w:author="Clerk" w:date="2023-05-16T07:49:00Z" w:id="561">
            <w:rPr>
              <w:rFonts w:cs="Arial"/>
              <w:color w:val="000000"/>
            </w:rPr>
          </w:rPrChange>
        </w:rPr>
        <w:t>, Chair of Governors, Clerk and LAs (if appropriate) to ensure the smooth running of the complaints procedure</w:t>
      </w:r>
    </w:p>
    <w:p w:rsidRPr="009D7C63" w:rsidR="00E242AD" w:rsidRDefault="002E5E8E" w14:paraId="1289538D" w14:textId="77777777">
      <w:pPr>
        <w:widowControl w:val="0"/>
        <w:numPr>
          <w:ilvl w:val="0"/>
          <w:numId w:val="18"/>
        </w:numPr>
        <w:tabs>
          <w:tab w:val="left" w:pos="360"/>
          <w:tab w:val="left" w:pos="567"/>
        </w:tabs>
        <w:overflowPunct w:val="0"/>
        <w:autoSpaceDE w:val="0"/>
        <w:spacing w:after="120"/>
        <w:ind w:left="567" w:hanging="283"/>
        <w:rPr>
          <w:rFonts w:cs="Arial"/>
          <w:rPrChange w:author="Clerk" w:date="2023-05-16T07:49:00Z" w:id="562">
            <w:rPr>
              <w:rFonts w:cs="Arial"/>
              <w:color w:val="000000"/>
            </w:rPr>
          </w:rPrChange>
        </w:rPr>
      </w:pPr>
      <w:r w:rsidRPr="009D7C63">
        <w:rPr>
          <w:rFonts w:cs="Arial"/>
          <w:rPrChange w:author="Clerk" w:date="2023-05-16T07:49:00Z" w:id="563">
            <w:rPr>
              <w:rFonts w:cs="Arial"/>
              <w:color w:val="000000"/>
            </w:rPr>
          </w:rPrChange>
        </w:rPr>
        <w:t xml:space="preserve">be aware of issues regarding: </w:t>
      </w:r>
    </w:p>
    <w:p w:rsidRPr="009D7C63" w:rsidR="00E242AD" w:rsidRDefault="002E5E8E" w14:paraId="39570E82" w14:textId="77777777">
      <w:pPr>
        <w:widowControl w:val="0"/>
        <w:numPr>
          <w:ilvl w:val="1"/>
          <w:numId w:val="18"/>
        </w:numPr>
        <w:tabs>
          <w:tab w:val="left" w:pos="851"/>
        </w:tabs>
        <w:overflowPunct w:val="0"/>
        <w:autoSpaceDE w:val="0"/>
        <w:spacing w:after="0"/>
        <w:ind w:left="851" w:hanging="284"/>
        <w:rPr>
          <w:rFonts w:cs="Arial"/>
          <w:rPrChange w:author="Clerk" w:date="2023-05-16T07:49:00Z" w:id="564">
            <w:rPr>
              <w:rFonts w:cs="Arial"/>
              <w:color w:val="000000"/>
            </w:rPr>
          </w:rPrChange>
        </w:rPr>
      </w:pPr>
      <w:r w:rsidRPr="009D7C63">
        <w:rPr>
          <w:rFonts w:cs="Arial"/>
          <w:rPrChange w:author="Clerk" w:date="2023-05-16T07:49:00Z" w:id="565">
            <w:rPr>
              <w:rFonts w:cs="Arial"/>
              <w:color w:val="000000"/>
            </w:rPr>
          </w:rPrChange>
        </w:rPr>
        <w:t>sharing third party information</w:t>
      </w:r>
    </w:p>
    <w:p w:rsidRPr="009D7C63" w:rsidR="00E242AD" w:rsidRDefault="002E5E8E" w14:paraId="5BD4533D" w14:textId="77777777">
      <w:pPr>
        <w:widowControl w:val="0"/>
        <w:numPr>
          <w:ilvl w:val="1"/>
          <w:numId w:val="19"/>
        </w:numPr>
        <w:tabs>
          <w:tab w:val="left" w:pos="851"/>
        </w:tabs>
        <w:overflowPunct w:val="0"/>
        <w:autoSpaceDE w:val="0"/>
        <w:spacing w:after="120"/>
        <w:ind w:left="851" w:hanging="284"/>
        <w:rPr>
          <w:rFonts w:cs="Arial"/>
          <w:rPrChange w:author="Clerk" w:date="2023-05-16T07:49:00Z" w:id="566">
            <w:rPr>
              <w:rFonts w:cs="Arial"/>
              <w:color w:val="000000"/>
            </w:rPr>
          </w:rPrChange>
        </w:rPr>
      </w:pPr>
      <w:r w:rsidRPr="009D7C63">
        <w:rPr>
          <w:rFonts w:cs="Arial"/>
          <w:rPrChange w:author="Clerk" w:date="2023-05-16T07:49:00Z" w:id="567">
            <w:rPr>
              <w:rFonts w:cs="Arial"/>
              <w:color w:val="000000"/>
            </w:rPr>
          </w:rPrChange>
        </w:rPr>
        <w:t>additional support. This may be needed by complainants when making a complaint including interpretation support or where the complainant is a child or young person</w:t>
      </w:r>
    </w:p>
    <w:p w:rsidRPr="008F74A0" w:rsidR="00E242AD" w:rsidRDefault="002E5E8E" w14:paraId="7B8A25F8" w14:textId="77777777">
      <w:pPr>
        <w:widowControl w:val="0"/>
        <w:numPr>
          <w:ilvl w:val="0"/>
          <w:numId w:val="18"/>
        </w:numPr>
        <w:tabs>
          <w:tab w:val="left" w:pos="360"/>
          <w:tab w:val="left" w:pos="567"/>
        </w:tabs>
        <w:overflowPunct w:val="0"/>
        <w:autoSpaceDE w:val="0"/>
        <w:spacing w:after="120"/>
        <w:ind w:left="567" w:hanging="283"/>
        <w:rPr>
          <w:rFonts w:cs="Arial"/>
        </w:rPr>
      </w:pPr>
      <w:r w:rsidRPr="009D7C63">
        <w:rPr>
          <w:rFonts w:cs="Arial"/>
          <w:rPrChange w:author="Clerk" w:date="2023-05-16T07:49:00Z" w:id="568">
            <w:rPr>
              <w:rFonts w:cs="Arial"/>
              <w:color w:val="000000"/>
            </w:rPr>
          </w:rPrChange>
        </w:rPr>
        <w:t xml:space="preserve">keep </w:t>
      </w:r>
      <w:r w:rsidRPr="009D7C63">
        <w:rPr>
          <w:rFonts w:cs="Arial"/>
          <w:lang w:eastAsia="en-US"/>
          <w:rPrChange w:author="Clerk" w:date="2023-05-16T07:49:00Z" w:id="569">
            <w:rPr>
              <w:rFonts w:cs="Arial"/>
              <w:color w:val="000000"/>
              <w:lang w:eastAsia="en-US"/>
            </w:rPr>
          </w:rPrChange>
        </w:rPr>
        <w:t>records</w:t>
      </w:r>
      <w:r w:rsidRPr="009D7C63">
        <w:rPr>
          <w:rFonts w:cs="Arial"/>
          <w:rPrChange w:author="Clerk" w:date="2023-05-16T07:49:00Z" w:id="570">
            <w:rPr>
              <w:rFonts w:cs="Arial"/>
              <w:color w:val="000000"/>
            </w:rPr>
          </w:rPrChange>
        </w:rPr>
        <w:t>.</w:t>
      </w:r>
    </w:p>
    <w:p w:rsidRPr="009D7C63" w:rsidR="00E242AD" w:rsidRDefault="00080143" w14:paraId="7DDFA0FD" w14:textId="77777777">
      <w:pPr>
        <w:pStyle w:val="Heading3"/>
        <w:rPr>
          <w:rFonts w:cs="Arial"/>
          <w:color w:val="auto"/>
          <w:rPrChange w:author="Clerk" w:date="2023-05-16T07:49:00Z" w:id="571">
            <w:rPr/>
          </w:rPrChange>
        </w:rPr>
      </w:pPr>
      <w:r w:rsidRPr="009D7C63">
        <w:rPr>
          <w:rFonts w:cs="Arial"/>
          <w:color w:val="auto"/>
          <w:rPrChange w:author="Clerk" w:date="2023-05-16T07:49:00Z" w:id="572">
            <w:rPr/>
          </w:rPrChange>
        </w:rPr>
        <w:t>6.4</w:t>
      </w:r>
      <w:r w:rsidRPr="009D7C63">
        <w:rPr>
          <w:rFonts w:cs="Arial"/>
          <w:color w:val="auto"/>
          <w:rPrChange w:author="Clerk" w:date="2023-05-16T07:49:00Z" w:id="573">
            <w:rPr/>
          </w:rPrChange>
        </w:rPr>
        <w:tab/>
      </w:r>
      <w:r w:rsidRPr="009D7C63" w:rsidR="002E5E8E">
        <w:rPr>
          <w:rFonts w:cs="Arial"/>
          <w:color w:val="auto"/>
          <w:rPrChange w:author="Clerk" w:date="2023-05-16T07:49:00Z" w:id="574">
            <w:rPr/>
          </w:rPrChange>
        </w:rPr>
        <w:t>Clerk to the Governing Body</w:t>
      </w:r>
    </w:p>
    <w:p w:rsidRPr="009D7C63" w:rsidR="00E242AD" w:rsidRDefault="002E5E8E" w14:paraId="072FFA88" w14:textId="77777777">
      <w:pPr>
        <w:widowControl w:val="0"/>
        <w:overflowPunct w:val="0"/>
        <w:autoSpaceDE w:val="0"/>
        <w:spacing w:after="120"/>
        <w:rPr>
          <w:rFonts w:cs="Arial"/>
          <w:lang w:eastAsia="en-US"/>
          <w:rPrChange w:author="Clerk" w:date="2023-05-16T07:49:00Z" w:id="575">
            <w:rPr>
              <w:rFonts w:cs="Arial"/>
              <w:color w:val="000000"/>
              <w:lang w:eastAsia="en-US"/>
            </w:rPr>
          </w:rPrChange>
        </w:rPr>
      </w:pPr>
      <w:r w:rsidRPr="009D7C63">
        <w:rPr>
          <w:rFonts w:cs="Arial"/>
          <w:lang w:eastAsia="en-US"/>
          <w:rPrChange w:author="Clerk" w:date="2023-05-16T07:49:00Z" w:id="576">
            <w:rPr>
              <w:rFonts w:cs="Arial"/>
              <w:color w:val="000000"/>
              <w:lang w:eastAsia="en-US"/>
            </w:rPr>
          </w:rPrChange>
        </w:rPr>
        <w:t>The Clerk is the contact point for the complainant and the committee and should:</w:t>
      </w:r>
    </w:p>
    <w:p w:rsidRPr="009D7C63" w:rsidR="00E242AD" w:rsidRDefault="002E5E8E" w14:paraId="56AAE72E" w14:textId="77777777">
      <w:pPr>
        <w:widowControl w:val="0"/>
        <w:numPr>
          <w:ilvl w:val="0"/>
          <w:numId w:val="18"/>
        </w:numPr>
        <w:tabs>
          <w:tab w:val="left" w:pos="360"/>
          <w:tab w:val="left" w:pos="567"/>
        </w:tabs>
        <w:overflowPunct w:val="0"/>
        <w:autoSpaceDE w:val="0"/>
        <w:spacing w:after="120"/>
        <w:ind w:left="567" w:hanging="283"/>
        <w:rPr>
          <w:rFonts w:cs="Arial"/>
          <w:rPrChange w:author="Clerk" w:date="2023-05-16T07:49:00Z" w:id="577">
            <w:rPr>
              <w:rFonts w:cs="Arial"/>
              <w:color w:val="000000"/>
            </w:rPr>
          </w:rPrChange>
        </w:rPr>
      </w:pPr>
      <w:r w:rsidRPr="009D7C63">
        <w:rPr>
          <w:rFonts w:cs="Arial"/>
          <w:rPrChange w:author="Clerk" w:date="2023-05-16T07:49:00Z" w:id="578">
            <w:rPr>
              <w:rFonts w:cs="Arial"/>
              <w:color w:val="000000"/>
            </w:rPr>
          </w:rPrChange>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Pr="009D7C63" w:rsidR="00E242AD" w:rsidRDefault="002E5E8E" w14:paraId="7573BD41"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579">
            <w:rPr>
              <w:rFonts w:cs="Arial"/>
              <w:color w:val="000000"/>
              <w:lang w:eastAsia="en-US"/>
            </w:rPr>
          </w:rPrChange>
        </w:rPr>
      </w:pPr>
      <w:r w:rsidRPr="009D7C63">
        <w:rPr>
          <w:rFonts w:cs="Arial"/>
          <w:lang w:eastAsia="en-US"/>
          <w:rPrChange w:author="Clerk" w:date="2023-05-16T07:49:00Z" w:id="580">
            <w:rPr>
              <w:rFonts w:cs="Arial"/>
              <w:color w:val="000000"/>
              <w:lang w:eastAsia="en-US"/>
            </w:rPr>
          </w:rPrChange>
        </w:rPr>
        <w:t>set the date, time and venue of the meeting, ensuring that the dates are convenient to all parties (if they are invited to attend) and that the venue and proceedings are accessible</w:t>
      </w:r>
    </w:p>
    <w:p w:rsidRPr="009D7C63" w:rsidR="00E242AD" w:rsidRDefault="002E5E8E" w14:paraId="743055E1"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581">
            <w:rPr>
              <w:rFonts w:cs="Arial"/>
              <w:color w:val="000000"/>
              <w:lang w:eastAsia="en-US"/>
            </w:rPr>
          </w:rPrChange>
        </w:rPr>
      </w:pPr>
      <w:r w:rsidRPr="009D7C63">
        <w:rPr>
          <w:rFonts w:cs="Arial"/>
          <w:lang w:eastAsia="en-US"/>
          <w:rPrChange w:author="Clerk" w:date="2023-05-16T07:49:00Z" w:id="582">
            <w:rPr>
              <w:rFonts w:cs="Arial"/>
              <w:color w:val="000000"/>
              <w:lang w:eastAsia="en-US"/>
            </w:rPr>
          </w:rPrChange>
        </w:rPr>
        <w:t>collate any written material relevant to the complaint (for example; stage 1 paperwork, school and complainant submissions) and send it to the parties in advance of the meeting within an agreed timescale</w:t>
      </w:r>
    </w:p>
    <w:p w:rsidRPr="009D7C63" w:rsidR="00E242AD" w:rsidRDefault="002E5E8E" w14:paraId="7D5B8EE6"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583">
            <w:rPr>
              <w:rFonts w:cs="Arial"/>
              <w:color w:val="000000"/>
              <w:lang w:eastAsia="en-US"/>
            </w:rPr>
          </w:rPrChange>
        </w:rPr>
      </w:pPr>
      <w:r w:rsidRPr="009D7C63">
        <w:rPr>
          <w:rFonts w:cs="Arial"/>
          <w:lang w:eastAsia="en-US"/>
          <w:rPrChange w:author="Clerk" w:date="2023-05-16T07:49:00Z" w:id="584">
            <w:rPr>
              <w:rFonts w:cs="Arial"/>
              <w:color w:val="000000"/>
              <w:lang w:eastAsia="en-US"/>
            </w:rPr>
          </w:rPrChange>
        </w:rPr>
        <w:t>record the proceedings</w:t>
      </w:r>
    </w:p>
    <w:p w:rsidRPr="009D7C63" w:rsidR="00E242AD" w:rsidRDefault="002E5E8E" w14:paraId="3C85F8A1"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585">
            <w:rPr>
              <w:rFonts w:cs="Arial"/>
              <w:color w:val="000000"/>
              <w:lang w:eastAsia="en-US"/>
            </w:rPr>
          </w:rPrChange>
        </w:rPr>
      </w:pPr>
      <w:r w:rsidRPr="009D7C63">
        <w:rPr>
          <w:rFonts w:cs="Arial"/>
          <w:lang w:eastAsia="en-US"/>
          <w:rPrChange w:author="Clerk" w:date="2023-05-16T07:49:00Z" w:id="586">
            <w:rPr>
              <w:rFonts w:cs="Arial"/>
              <w:color w:val="000000"/>
              <w:lang w:eastAsia="en-US"/>
            </w:rPr>
          </w:rPrChange>
        </w:rPr>
        <w:t>circulate the minutes of the meeting</w:t>
      </w:r>
    </w:p>
    <w:p w:rsidRPr="009D7C63" w:rsidR="00E242AD" w:rsidRDefault="002E5E8E" w14:paraId="7AA001B1"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587">
            <w:rPr>
              <w:rFonts w:cs="Arial"/>
              <w:color w:val="000000"/>
              <w:lang w:eastAsia="en-US"/>
            </w:rPr>
          </w:rPrChange>
        </w:rPr>
      </w:pPr>
      <w:r w:rsidRPr="009D7C63">
        <w:rPr>
          <w:rFonts w:cs="Arial"/>
          <w:lang w:eastAsia="en-US"/>
          <w:rPrChange w:author="Clerk" w:date="2023-05-16T07:49:00Z" w:id="588">
            <w:rPr>
              <w:rFonts w:cs="Arial"/>
              <w:color w:val="000000"/>
              <w:lang w:eastAsia="en-US"/>
            </w:rPr>
          </w:rPrChange>
        </w:rPr>
        <w:t>notify all parties of the committee’s decision.</w:t>
      </w:r>
    </w:p>
    <w:p w:rsidRPr="009D7C63" w:rsidR="00E242AD" w:rsidRDefault="00080143" w14:paraId="676DCEE5" w14:textId="77777777">
      <w:pPr>
        <w:pStyle w:val="Heading3"/>
        <w:rPr>
          <w:rFonts w:cs="Arial"/>
          <w:color w:val="auto"/>
          <w:rPrChange w:author="Clerk" w:date="2023-05-16T07:49:00Z" w:id="589">
            <w:rPr/>
          </w:rPrChange>
        </w:rPr>
      </w:pPr>
      <w:r w:rsidRPr="009D7C63">
        <w:rPr>
          <w:rFonts w:cs="Arial"/>
          <w:color w:val="auto"/>
          <w:rPrChange w:author="Clerk" w:date="2023-05-16T07:49:00Z" w:id="590">
            <w:rPr/>
          </w:rPrChange>
        </w:rPr>
        <w:t>6.5</w:t>
      </w:r>
      <w:r w:rsidRPr="009D7C63">
        <w:rPr>
          <w:rFonts w:cs="Arial"/>
          <w:color w:val="auto"/>
          <w:rPrChange w:author="Clerk" w:date="2023-05-16T07:49:00Z" w:id="591">
            <w:rPr/>
          </w:rPrChange>
        </w:rPr>
        <w:tab/>
      </w:r>
      <w:r w:rsidRPr="009D7C63" w:rsidR="002E5E8E">
        <w:rPr>
          <w:rFonts w:cs="Arial"/>
          <w:color w:val="auto"/>
          <w:rPrChange w:author="Clerk" w:date="2023-05-16T07:49:00Z" w:id="592">
            <w:rPr/>
          </w:rPrChange>
        </w:rPr>
        <w:t>Committee Chair</w:t>
      </w:r>
    </w:p>
    <w:p w:rsidRPr="009D7C63" w:rsidR="00E242AD" w:rsidRDefault="002E5E8E" w14:paraId="7AA72119" w14:textId="77777777">
      <w:pPr>
        <w:spacing w:after="120"/>
        <w:rPr>
          <w:rFonts w:cs="Arial"/>
          <w:lang w:eastAsia="en-US"/>
          <w:rPrChange w:author="Clerk" w:date="2023-05-16T07:49:00Z" w:id="593">
            <w:rPr>
              <w:rFonts w:cs="Arial"/>
              <w:color w:val="000000"/>
              <w:lang w:eastAsia="en-US"/>
            </w:rPr>
          </w:rPrChange>
        </w:rPr>
      </w:pPr>
      <w:r w:rsidRPr="009D7C63">
        <w:rPr>
          <w:rFonts w:cs="Arial"/>
          <w:lang w:eastAsia="en-US"/>
          <w:rPrChange w:author="Clerk" w:date="2023-05-16T07:49:00Z" w:id="594">
            <w:rPr>
              <w:rFonts w:cs="Arial"/>
              <w:color w:val="000000"/>
              <w:lang w:eastAsia="en-US"/>
            </w:rPr>
          </w:rPrChange>
        </w:rPr>
        <w:t>The committee’s chair, who is nominated in advance of the complaint meeting, should ensure that:</w:t>
      </w:r>
      <w:r w:rsidRPr="009D7C63">
        <w:rPr>
          <w:rFonts w:cs="Arial"/>
          <w:lang w:eastAsia="en-US"/>
          <w:rPrChange w:author="Clerk" w:date="2023-05-16T07:49:00Z" w:id="595">
            <w:rPr>
              <w:rFonts w:cs="Arial"/>
              <w:color w:val="000000"/>
              <w:lang w:eastAsia="en-US"/>
            </w:rPr>
          </w:rPrChange>
        </w:rPr>
        <w:br/>
      </w:r>
    </w:p>
    <w:p w:rsidRPr="009D7C63" w:rsidR="00E242AD" w:rsidRDefault="002E5E8E" w14:paraId="78ADAA39"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596">
            <w:rPr>
              <w:rFonts w:cs="Arial"/>
              <w:color w:val="000000"/>
              <w:lang w:eastAsia="en-US"/>
            </w:rPr>
          </w:rPrChange>
        </w:rPr>
      </w:pPr>
      <w:r w:rsidRPr="009D7C63">
        <w:rPr>
          <w:rFonts w:cs="Arial"/>
          <w:lang w:eastAsia="en-US"/>
          <w:rPrChange w:author="Clerk" w:date="2023-05-16T07:49:00Z" w:id="597">
            <w:rPr>
              <w:rFonts w:cs="Arial"/>
              <w:color w:val="000000"/>
              <w:lang w:eastAsia="en-US"/>
            </w:rPr>
          </w:rPrChange>
        </w:rPr>
        <w:t>both parties are asked (via the Clerk) to provide any additional information relating to the complaint by a specified date in advance of the meeting</w:t>
      </w:r>
    </w:p>
    <w:p w:rsidRPr="009D7C63" w:rsidR="00E242AD" w:rsidRDefault="002E5E8E" w14:paraId="39684D82"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598">
            <w:rPr>
              <w:rFonts w:cs="Arial"/>
              <w:color w:val="000000"/>
              <w:lang w:eastAsia="en-US"/>
            </w:rPr>
          </w:rPrChange>
        </w:rPr>
      </w:pPr>
      <w:r w:rsidRPr="009D7C63">
        <w:rPr>
          <w:rFonts w:cs="Arial"/>
          <w:lang w:eastAsia="en-US"/>
          <w:rPrChange w:author="Clerk" w:date="2023-05-16T07:49:00Z" w:id="599">
            <w:rPr>
              <w:rFonts w:cs="Arial"/>
              <w:color w:val="000000"/>
              <w:lang w:eastAsia="en-US"/>
            </w:rPr>
          </w:rPrChange>
        </w:rPr>
        <w:t>the meeting is conducted in an informal manner, is not adversarial, and that, if all parties are invited to attend, everyone is treated with respect and courtesy</w:t>
      </w:r>
    </w:p>
    <w:p w:rsidRPr="009D7C63" w:rsidR="00E242AD" w:rsidRDefault="002E5E8E" w14:paraId="7172575B"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600">
            <w:rPr>
              <w:rFonts w:cs="Arial"/>
              <w:color w:val="000000"/>
              <w:lang w:eastAsia="en-US"/>
            </w:rPr>
          </w:rPrChange>
        </w:rPr>
      </w:pPr>
      <w:r w:rsidRPr="009D7C63">
        <w:rPr>
          <w:rFonts w:cs="Arial"/>
          <w:lang w:eastAsia="en-US"/>
          <w:rPrChange w:author="Clerk" w:date="2023-05-16T07:49:00Z" w:id="601">
            <w:rPr>
              <w:rFonts w:cs="Arial"/>
              <w:color w:val="000000"/>
              <w:lang w:eastAsia="en-US"/>
            </w:rPr>
          </w:rPrChange>
        </w:rPr>
        <w:t>complainants who may not be used to speaking at such a meeting are put at ease. This is particularly important if the complainant is a child/young person</w:t>
      </w:r>
    </w:p>
    <w:p w:rsidRPr="009D7C63" w:rsidR="00E242AD" w:rsidRDefault="002E5E8E" w14:paraId="4A8E23D0"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602">
            <w:rPr>
              <w:rFonts w:cs="Arial"/>
              <w:color w:val="000000"/>
              <w:lang w:eastAsia="en-US"/>
            </w:rPr>
          </w:rPrChange>
        </w:rPr>
      </w:pPr>
      <w:r w:rsidRPr="009D7C63">
        <w:rPr>
          <w:rFonts w:cs="Arial"/>
          <w:lang w:eastAsia="en-US"/>
          <w:rPrChange w:author="Clerk" w:date="2023-05-16T07:49:00Z" w:id="603">
            <w:rPr>
              <w:rFonts w:cs="Arial"/>
              <w:color w:val="000000"/>
              <w:lang w:eastAsia="en-US"/>
            </w:rPr>
          </w:rPrChange>
        </w:rPr>
        <w:t xml:space="preserve">the remit of the committee is explained to the complainant </w:t>
      </w:r>
    </w:p>
    <w:p w:rsidRPr="009D7C63" w:rsidR="00E242AD" w:rsidRDefault="002E5E8E" w14:paraId="4A00AFD0"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604">
            <w:rPr>
              <w:rFonts w:cs="Arial"/>
              <w:color w:val="000000"/>
              <w:lang w:eastAsia="en-US"/>
            </w:rPr>
          </w:rPrChange>
        </w:rPr>
      </w:pPr>
      <w:r w:rsidRPr="009D7C63">
        <w:rPr>
          <w:rFonts w:cs="Arial"/>
          <w:lang w:eastAsia="en-US"/>
          <w:rPrChange w:author="Clerk" w:date="2023-05-16T07:49:00Z" w:id="605">
            <w:rPr>
              <w:rFonts w:cs="Arial"/>
              <w:color w:val="000000"/>
              <w:lang w:eastAsia="en-US"/>
            </w:rPr>
          </w:rPrChange>
        </w:rPr>
        <w:t xml:space="preserve">written material is seen by everyone in attendance, provided it does not breach confidentiality or any individual’s rights to privacy under the DPA 2018 or GDPR. </w:t>
      </w:r>
    </w:p>
    <w:p w:rsidRPr="009D7C63" w:rsidR="00E242AD" w:rsidRDefault="002E5E8E" w14:paraId="1765A2D2" w14:textId="77777777">
      <w:pPr>
        <w:widowControl w:val="0"/>
        <w:tabs>
          <w:tab w:val="left" w:pos="567"/>
        </w:tabs>
        <w:overflowPunct w:val="0"/>
        <w:autoSpaceDE w:val="0"/>
        <w:spacing w:after="120"/>
        <w:ind w:left="567"/>
        <w:rPr>
          <w:rFonts w:cs="Arial"/>
          <w:lang w:eastAsia="en-US"/>
          <w:rPrChange w:author="Clerk" w:date="2023-05-16T07:49:00Z" w:id="606">
            <w:rPr>
              <w:rFonts w:cs="Arial"/>
              <w:color w:val="000000"/>
              <w:lang w:eastAsia="en-US"/>
            </w:rPr>
          </w:rPrChange>
        </w:rPr>
      </w:pPr>
      <w:r w:rsidRPr="009D7C63">
        <w:rPr>
          <w:rFonts w:cs="Arial"/>
          <w:lang w:eastAsia="en-US"/>
          <w:rPrChange w:author="Clerk" w:date="2023-05-16T07:49:00Z" w:id="607">
            <w:rPr>
              <w:rFonts w:cs="Arial"/>
              <w:color w:val="000000"/>
              <w:lang w:eastAsia="en-US"/>
            </w:rPr>
          </w:rPrChange>
        </w:rPr>
        <w:t xml:space="preserve">If a new issue arises it would be useful to give everyone the opportunity to consider and comment upon it; this may require a short adjournment of the meeting </w:t>
      </w:r>
    </w:p>
    <w:p w:rsidRPr="009D7C63" w:rsidR="00E242AD" w:rsidRDefault="002E5E8E" w14:paraId="3124071D"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608">
            <w:rPr>
              <w:rFonts w:cs="Arial"/>
              <w:color w:val="000000"/>
              <w:lang w:eastAsia="en-US"/>
            </w:rPr>
          </w:rPrChange>
        </w:rPr>
      </w:pPr>
      <w:r w:rsidRPr="009D7C63">
        <w:rPr>
          <w:rFonts w:cs="Arial"/>
          <w:lang w:eastAsia="en-US"/>
          <w:rPrChange w:author="Clerk" w:date="2023-05-16T07:49:00Z" w:id="609">
            <w:rPr>
              <w:rFonts w:cs="Arial"/>
              <w:color w:val="000000"/>
              <w:lang w:eastAsia="en-US"/>
            </w:rPr>
          </w:rPrChange>
        </w:rPr>
        <w:t>both the complainant and the school are given the opportunity to make their case and seek clarity, either through written submissions ahead of the meeting or verbally in the meeting itself</w:t>
      </w:r>
    </w:p>
    <w:p w:rsidRPr="009D7C63" w:rsidR="00E242AD" w:rsidRDefault="002E5E8E" w14:paraId="4E31BF8C"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610">
            <w:rPr>
              <w:rFonts w:cs="Arial"/>
              <w:color w:val="000000"/>
              <w:lang w:eastAsia="en-US"/>
            </w:rPr>
          </w:rPrChange>
        </w:rPr>
      </w:pPr>
      <w:r w:rsidRPr="009D7C63">
        <w:rPr>
          <w:rFonts w:cs="Arial"/>
          <w:lang w:eastAsia="en-US"/>
          <w:rPrChange w:author="Clerk" w:date="2023-05-16T07:49:00Z" w:id="611">
            <w:rPr>
              <w:rFonts w:cs="Arial"/>
              <w:color w:val="000000"/>
              <w:lang w:eastAsia="en-US"/>
            </w:rPr>
          </w:rPrChange>
        </w:rPr>
        <w:t>the issues are addressed</w:t>
      </w:r>
    </w:p>
    <w:p w:rsidRPr="009D7C63" w:rsidR="00E242AD" w:rsidRDefault="002E5E8E" w14:paraId="658E39CB"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612">
            <w:rPr>
              <w:rFonts w:cs="Arial"/>
              <w:color w:val="000000"/>
              <w:lang w:eastAsia="en-US"/>
            </w:rPr>
          </w:rPrChange>
        </w:rPr>
      </w:pPr>
      <w:r w:rsidRPr="009D7C63">
        <w:rPr>
          <w:rFonts w:cs="Arial"/>
          <w:lang w:eastAsia="en-US"/>
          <w:rPrChange w:author="Clerk" w:date="2023-05-16T07:49:00Z" w:id="613">
            <w:rPr>
              <w:rFonts w:cs="Arial"/>
              <w:color w:val="000000"/>
              <w:lang w:eastAsia="en-US"/>
            </w:rPr>
          </w:rPrChange>
        </w:rPr>
        <w:t>key findings of fact are made</w:t>
      </w:r>
    </w:p>
    <w:p w:rsidRPr="009D7C63" w:rsidR="00E242AD" w:rsidRDefault="002E5E8E" w14:paraId="1C4C1C15"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614">
            <w:rPr>
              <w:rFonts w:cs="Arial"/>
              <w:color w:val="000000"/>
              <w:lang w:eastAsia="en-US"/>
            </w:rPr>
          </w:rPrChange>
        </w:rPr>
      </w:pPr>
      <w:r w:rsidRPr="009D7C63">
        <w:rPr>
          <w:rFonts w:cs="Arial"/>
          <w:lang w:eastAsia="en-US"/>
          <w:rPrChange w:author="Clerk" w:date="2023-05-16T07:49:00Z" w:id="615">
            <w:rPr>
              <w:rFonts w:cs="Arial"/>
              <w:color w:val="000000"/>
              <w:lang w:eastAsia="en-US"/>
            </w:rPr>
          </w:rPrChange>
        </w:rPr>
        <w:t>the committee is open-minded and acts independently</w:t>
      </w:r>
    </w:p>
    <w:p w:rsidRPr="009D7C63" w:rsidR="00E242AD" w:rsidRDefault="002E5E8E" w14:paraId="2EDE045B"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616">
            <w:rPr>
              <w:rFonts w:cs="Arial"/>
              <w:color w:val="000000"/>
              <w:lang w:eastAsia="en-US"/>
            </w:rPr>
          </w:rPrChange>
        </w:rPr>
      </w:pPr>
      <w:r w:rsidRPr="009D7C63">
        <w:rPr>
          <w:rFonts w:cs="Arial"/>
          <w:lang w:eastAsia="en-US"/>
          <w:rPrChange w:author="Clerk" w:date="2023-05-16T07:49:00Z" w:id="617">
            <w:rPr>
              <w:rFonts w:cs="Arial"/>
              <w:color w:val="000000"/>
              <w:lang w:eastAsia="en-US"/>
            </w:rPr>
          </w:rPrChange>
        </w:rPr>
        <w:t>no member of the committee has an external interest in the outcome of the proceedings or any involvement in an earlier stage of the procedure</w:t>
      </w:r>
    </w:p>
    <w:p w:rsidRPr="009D7C63" w:rsidR="00E242AD" w:rsidRDefault="002E5E8E" w14:paraId="1659EFC7"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618">
            <w:rPr>
              <w:rFonts w:cs="Arial"/>
              <w:color w:val="000000"/>
              <w:lang w:eastAsia="en-US"/>
            </w:rPr>
          </w:rPrChange>
        </w:rPr>
      </w:pPr>
      <w:r w:rsidRPr="009D7C63">
        <w:rPr>
          <w:rFonts w:cs="Arial"/>
          <w:lang w:eastAsia="en-US"/>
          <w:rPrChange w:author="Clerk" w:date="2023-05-16T07:49:00Z" w:id="619">
            <w:rPr>
              <w:rFonts w:cs="Arial"/>
              <w:color w:val="000000"/>
              <w:lang w:eastAsia="en-US"/>
            </w:rPr>
          </w:rPrChange>
        </w:rPr>
        <w:t xml:space="preserve">the meeting is </w:t>
      </w:r>
      <w:proofErr w:type="spellStart"/>
      <w:r w:rsidRPr="009D7C63">
        <w:rPr>
          <w:rFonts w:cs="Arial"/>
          <w:lang w:eastAsia="en-US"/>
          <w:rPrChange w:author="Clerk" w:date="2023-05-16T07:49:00Z" w:id="620">
            <w:rPr>
              <w:rFonts w:cs="Arial"/>
              <w:color w:val="000000"/>
              <w:lang w:eastAsia="en-US"/>
            </w:rPr>
          </w:rPrChange>
        </w:rPr>
        <w:t>minuted</w:t>
      </w:r>
      <w:proofErr w:type="spellEnd"/>
    </w:p>
    <w:p w:rsidRPr="009D7C63" w:rsidR="00E242AD" w:rsidRDefault="002E5E8E" w14:paraId="13505B2B" w14:textId="77777777">
      <w:pPr>
        <w:widowControl w:val="0"/>
        <w:numPr>
          <w:ilvl w:val="0"/>
          <w:numId w:val="18"/>
        </w:numPr>
        <w:tabs>
          <w:tab w:val="left" w:pos="360"/>
          <w:tab w:val="left" w:pos="567"/>
        </w:tabs>
        <w:overflowPunct w:val="0"/>
        <w:autoSpaceDE w:val="0"/>
        <w:spacing w:after="120"/>
        <w:ind w:left="567" w:hanging="283"/>
        <w:rPr>
          <w:rFonts w:cs="Arial"/>
          <w:lang w:eastAsia="en-US"/>
          <w:rPrChange w:author="Clerk" w:date="2023-05-16T07:49:00Z" w:id="621">
            <w:rPr>
              <w:rFonts w:cs="Arial"/>
              <w:color w:val="000000"/>
              <w:lang w:eastAsia="en-US"/>
            </w:rPr>
          </w:rPrChange>
        </w:rPr>
      </w:pPr>
      <w:r w:rsidRPr="009D7C63">
        <w:rPr>
          <w:rFonts w:cs="Arial"/>
          <w:lang w:eastAsia="en-US"/>
          <w:rPrChange w:author="Clerk" w:date="2023-05-16T07:49:00Z" w:id="622">
            <w:rPr>
              <w:rFonts w:cs="Arial"/>
              <w:color w:val="000000"/>
              <w:lang w:eastAsia="en-US"/>
            </w:rPr>
          </w:rPrChange>
        </w:rPr>
        <w:t>they liaise with the Clerk (and complaints co-ordinator, if the school has one).</w:t>
      </w:r>
    </w:p>
    <w:p w:rsidRPr="009D7C63" w:rsidR="00E242AD" w:rsidRDefault="00080143" w14:paraId="0CC64B1A" w14:textId="77777777">
      <w:pPr>
        <w:pStyle w:val="Heading3"/>
        <w:rPr>
          <w:rFonts w:cs="Arial"/>
          <w:color w:val="auto"/>
          <w:lang w:eastAsia="en-US"/>
          <w:rPrChange w:author="Clerk" w:date="2023-05-16T07:49:00Z" w:id="623">
            <w:rPr>
              <w:lang w:eastAsia="en-US"/>
            </w:rPr>
          </w:rPrChange>
        </w:rPr>
      </w:pPr>
      <w:r w:rsidRPr="009D7C63">
        <w:rPr>
          <w:rFonts w:cs="Arial"/>
          <w:color w:val="auto"/>
          <w:lang w:eastAsia="en-US"/>
          <w:rPrChange w:author="Clerk" w:date="2023-05-16T07:49:00Z" w:id="624">
            <w:rPr>
              <w:lang w:eastAsia="en-US"/>
            </w:rPr>
          </w:rPrChange>
        </w:rPr>
        <w:t>6.6</w:t>
      </w:r>
      <w:r w:rsidRPr="009D7C63">
        <w:rPr>
          <w:rFonts w:cs="Arial"/>
          <w:color w:val="auto"/>
          <w:lang w:eastAsia="en-US"/>
          <w:rPrChange w:author="Clerk" w:date="2023-05-16T07:49:00Z" w:id="625">
            <w:rPr>
              <w:lang w:eastAsia="en-US"/>
            </w:rPr>
          </w:rPrChange>
        </w:rPr>
        <w:tab/>
      </w:r>
      <w:r w:rsidRPr="009D7C63" w:rsidR="002E5E8E">
        <w:rPr>
          <w:rFonts w:cs="Arial"/>
          <w:color w:val="auto"/>
          <w:lang w:eastAsia="en-US"/>
          <w:rPrChange w:author="Clerk" w:date="2023-05-16T07:49:00Z" w:id="626">
            <w:rPr>
              <w:lang w:eastAsia="en-US"/>
            </w:rPr>
          </w:rPrChange>
        </w:rPr>
        <w:t>Committee Member</w:t>
      </w:r>
    </w:p>
    <w:p w:rsidRPr="009D7C63" w:rsidR="00E242AD" w:rsidRDefault="002E5E8E" w14:paraId="2E3BED0D" w14:textId="77777777">
      <w:pPr>
        <w:widowControl w:val="0"/>
        <w:overflowPunct w:val="0"/>
        <w:autoSpaceDE w:val="0"/>
        <w:spacing w:after="120" w:line="240" w:lineRule="auto"/>
        <w:rPr>
          <w:rFonts w:cs="Arial"/>
          <w:lang w:eastAsia="en-US"/>
          <w:rPrChange w:author="Clerk" w:date="2023-05-16T07:49:00Z" w:id="627">
            <w:rPr>
              <w:rFonts w:cs="Arial"/>
              <w:color w:val="000000"/>
              <w:lang w:eastAsia="en-US"/>
            </w:rPr>
          </w:rPrChange>
        </w:rPr>
      </w:pPr>
      <w:r w:rsidRPr="009D7C63">
        <w:rPr>
          <w:rFonts w:cs="Arial"/>
          <w:lang w:eastAsia="en-US"/>
          <w:rPrChange w:author="Clerk" w:date="2023-05-16T07:49:00Z" w:id="628">
            <w:rPr>
              <w:rFonts w:cs="Arial"/>
              <w:color w:val="000000"/>
              <w:lang w:eastAsia="en-US"/>
            </w:rPr>
          </w:rPrChange>
        </w:rPr>
        <w:t>Committee members should be aware that:</w:t>
      </w:r>
    </w:p>
    <w:p w:rsidRPr="009D7C63" w:rsidR="00E242AD" w:rsidRDefault="002E5E8E" w14:paraId="4C01E5F0" w14:textId="77777777">
      <w:pPr>
        <w:widowControl w:val="0"/>
        <w:numPr>
          <w:ilvl w:val="0"/>
          <w:numId w:val="18"/>
        </w:numPr>
        <w:tabs>
          <w:tab w:val="left" w:pos="567"/>
          <w:tab w:val="left" w:pos="709"/>
        </w:tabs>
        <w:overflowPunct w:val="0"/>
        <w:autoSpaceDE w:val="0"/>
        <w:spacing w:after="120"/>
        <w:ind w:left="567" w:hanging="283"/>
        <w:rPr>
          <w:rFonts w:cs="Arial"/>
          <w:lang w:eastAsia="en-US"/>
          <w:rPrChange w:author="Clerk" w:date="2023-05-16T07:49:00Z" w:id="629">
            <w:rPr>
              <w:rFonts w:cs="Arial"/>
              <w:color w:val="000000"/>
              <w:lang w:eastAsia="en-US"/>
            </w:rPr>
          </w:rPrChange>
        </w:rPr>
      </w:pPr>
      <w:r w:rsidRPr="009D7C63">
        <w:rPr>
          <w:rFonts w:cs="Arial"/>
          <w:lang w:eastAsia="en-US"/>
          <w:rPrChange w:author="Clerk" w:date="2023-05-16T07:49:00Z" w:id="630">
            <w:rPr>
              <w:rFonts w:cs="Arial"/>
              <w:color w:val="000000"/>
              <w:lang w:eastAsia="en-US"/>
            </w:rPr>
          </w:rPrChange>
        </w:rPr>
        <w:t>the meeting must be independent and impartial, and should be seen to be so</w:t>
      </w:r>
    </w:p>
    <w:p w:rsidRPr="009D7C63" w:rsidR="00E242AD" w:rsidRDefault="002E5E8E" w14:paraId="7FDEF656" w14:textId="77777777">
      <w:pPr>
        <w:tabs>
          <w:tab w:val="left" w:pos="567"/>
          <w:tab w:val="left" w:pos="709"/>
        </w:tabs>
        <w:spacing w:after="120"/>
        <w:ind w:left="567"/>
        <w:rPr>
          <w:rFonts w:cs="Arial"/>
          <w:rPrChange w:author="Clerk" w:date="2023-05-16T07:49:00Z" w:id="631">
            <w:rPr>
              <w:color w:val="000000"/>
            </w:rPr>
          </w:rPrChange>
        </w:rPr>
      </w:pPr>
      <w:r w:rsidRPr="009D7C63">
        <w:rPr>
          <w:rFonts w:cs="Arial"/>
          <w:rPrChange w:author="Clerk" w:date="2023-05-16T07:49:00Z" w:id="632">
            <w:rPr>
              <w:color w:val="000000"/>
            </w:rPr>
          </w:rPrChange>
        </w:rPr>
        <w:t xml:space="preserve">No governor may sit on the committee if they have had a prior involvement in the complaint or in the circumstances surrounding it. </w:t>
      </w:r>
    </w:p>
    <w:p w:rsidRPr="009D7C63" w:rsidR="00E242AD" w:rsidRDefault="002E5E8E" w14:paraId="279D2C64" w14:textId="77777777">
      <w:pPr>
        <w:widowControl w:val="0"/>
        <w:numPr>
          <w:ilvl w:val="0"/>
          <w:numId w:val="18"/>
        </w:numPr>
        <w:tabs>
          <w:tab w:val="left" w:pos="567"/>
          <w:tab w:val="left" w:pos="709"/>
        </w:tabs>
        <w:overflowPunct w:val="0"/>
        <w:autoSpaceDE w:val="0"/>
        <w:spacing w:after="120"/>
        <w:ind w:left="567" w:hanging="283"/>
        <w:rPr>
          <w:rFonts w:cs="Arial"/>
          <w:lang w:eastAsia="en-US"/>
          <w:rPrChange w:author="Clerk" w:date="2023-05-16T07:49:00Z" w:id="633">
            <w:rPr>
              <w:rFonts w:cs="Arial"/>
              <w:color w:val="000000"/>
              <w:lang w:eastAsia="en-US"/>
            </w:rPr>
          </w:rPrChange>
        </w:rPr>
      </w:pPr>
      <w:r w:rsidRPr="009D7C63">
        <w:rPr>
          <w:rFonts w:cs="Arial"/>
          <w:lang w:eastAsia="en-US"/>
          <w:rPrChange w:author="Clerk" w:date="2023-05-16T07:49:00Z" w:id="634">
            <w:rPr>
              <w:rFonts w:cs="Arial"/>
              <w:color w:val="000000"/>
              <w:lang w:eastAsia="en-US"/>
            </w:rPr>
          </w:rPrChange>
        </w:rPr>
        <w:t xml:space="preserve">the aim of the meeting should be to resolve the complaint and achieve reconciliation between the school and the complainant </w:t>
      </w:r>
    </w:p>
    <w:p w:rsidRPr="008F74A0" w:rsidR="00E242AD" w:rsidRDefault="002E5E8E" w14:paraId="53BCC893" w14:textId="77777777">
      <w:pPr>
        <w:tabs>
          <w:tab w:val="left" w:pos="567"/>
          <w:tab w:val="left" w:pos="709"/>
        </w:tabs>
        <w:spacing w:after="120"/>
        <w:ind w:left="567"/>
        <w:rPr>
          <w:rFonts w:cs="Arial"/>
        </w:rPr>
      </w:pPr>
      <w:r w:rsidRPr="009D7C63">
        <w:rPr>
          <w:rFonts w:cs="Arial"/>
          <w:lang w:eastAsia="en-US"/>
          <w:rPrChange w:author="Clerk" w:date="2023-05-16T07:49:00Z" w:id="635">
            <w:rPr>
              <w:rFonts w:cs="Arial"/>
              <w:color w:val="000000"/>
              <w:lang w:eastAsia="en-US"/>
            </w:rPr>
          </w:rPrChange>
        </w:rPr>
        <w:t>We recognise</w:t>
      </w:r>
      <w:r w:rsidRPr="009D7C63">
        <w:rPr>
          <w:rFonts w:cs="Arial"/>
          <w:rPrChange w:author="Clerk" w:date="2023-05-16T07:49:00Z" w:id="636">
            <w:rPr>
              <w:color w:val="000000"/>
            </w:rPr>
          </w:rPrChange>
        </w:rPr>
        <w:t xml:space="preserve"> that the complainant might not be satisfied with the outcome if the meeting does not find in their favour. It may only be possible to establish the facts and make recommendations.</w:t>
      </w:r>
    </w:p>
    <w:p w:rsidRPr="009D7C63" w:rsidR="00E242AD" w:rsidRDefault="002E5E8E" w14:paraId="0C679DDA" w14:textId="77777777">
      <w:pPr>
        <w:widowControl w:val="0"/>
        <w:numPr>
          <w:ilvl w:val="0"/>
          <w:numId w:val="18"/>
        </w:numPr>
        <w:tabs>
          <w:tab w:val="left" w:pos="567"/>
          <w:tab w:val="left" w:pos="709"/>
        </w:tabs>
        <w:overflowPunct w:val="0"/>
        <w:autoSpaceDE w:val="0"/>
        <w:spacing w:after="120"/>
        <w:ind w:left="567" w:hanging="283"/>
        <w:rPr>
          <w:rFonts w:cs="Arial"/>
          <w:lang w:eastAsia="en-US"/>
          <w:rPrChange w:author="Clerk" w:date="2023-05-16T07:49:00Z" w:id="637">
            <w:rPr>
              <w:rFonts w:cs="Arial"/>
              <w:color w:val="000000"/>
              <w:lang w:eastAsia="en-US"/>
            </w:rPr>
          </w:rPrChange>
        </w:rPr>
      </w:pPr>
      <w:r w:rsidRPr="009D7C63">
        <w:rPr>
          <w:rFonts w:cs="Arial"/>
          <w:lang w:eastAsia="en-US"/>
          <w:rPrChange w:author="Clerk" w:date="2023-05-16T07:49:00Z" w:id="638">
            <w:rPr>
              <w:rFonts w:cs="Arial"/>
              <w:color w:val="000000"/>
              <w:lang w:eastAsia="en-US"/>
            </w:rPr>
          </w:rPrChange>
        </w:rPr>
        <w:t>many complainants will feel nervous and inhibited in a formal setting</w:t>
      </w:r>
    </w:p>
    <w:p w:rsidRPr="009D7C63" w:rsidR="00E242AD" w:rsidRDefault="002E5E8E" w14:paraId="7E1F5DA1" w14:textId="77777777">
      <w:pPr>
        <w:tabs>
          <w:tab w:val="left" w:pos="567"/>
          <w:tab w:val="left" w:pos="709"/>
        </w:tabs>
        <w:spacing w:after="120"/>
        <w:ind w:left="567"/>
        <w:rPr>
          <w:rFonts w:cs="Arial"/>
          <w:rPrChange w:author="Clerk" w:date="2023-05-16T07:49:00Z" w:id="639">
            <w:rPr>
              <w:color w:val="000000"/>
            </w:rPr>
          </w:rPrChange>
        </w:rPr>
      </w:pPr>
      <w:r w:rsidRPr="009D7C63">
        <w:rPr>
          <w:rFonts w:cs="Arial"/>
          <w:rPrChange w:author="Clerk" w:date="2023-05-16T07:49:00Z" w:id="640">
            <w:rPr>
              <w:color w:val="000000"/>
            </w:rPr>
          </w:rPrChange>
        </w:rPr>
        <w:t xml:space="preserve">Parents/carers often feel emotional when discussing an issue that affects their child. </w:t>
      </w:r>
    </w:p>
    <w:p w:rsidRPr="008F74A0" w:rsidR="00E242AD" w:rsidRDefault="002E5E8E" w14:paraId="1457D47D" w14:textId="77777777">
      <w:pPr>
        <w:widowControl w:val="0"/>
        <w:numPr>
          <w:ilvl w:val="0"/>
          <w:numId w:val="18"/>
        </w:numPr>
        <w:tabs>
          <w:tab w:val="left" w:pos="567"/>
          <w:tab w:val="left" w:pos="709"/>
        </w:tabs>
        <w:overflowPunct w:val="0"/>
        <w:autoSpaceDE w:val="0"/>
        <w:spacing w:after="120"/>
        <w:ind w:left="567" w:hanging="283"/>
        <w:rPr>
          <w:rFonts w:cs="Arial"/>
        </w:rPr>
      </w:pPr>
      <w:r w:rsidRPr="009D7C63">
        <w:rPr>
          <w:rFonts w:cs="Arial"/>
          <w:lang w:eastAsia="en-US"/>
          <w:rPrChange w:author="Clerk" w:date="2023-05-16T07:49:00Z" w:id="641">
            <w:rPr>
              <w:rFonts w:cs="Arial"/>
              <w:color w:val="000000"/>
              <w:lang w:eastAsia="en-US"/>
            </w:rPr>
          </w:rPrChange>
        </w:rPr>
        <w:t>extra care needs to be taken when the complainant is a child/young person</w:t>
      </w:r>
      <w:r w:rsidRPr="008F74A0">
        <w:rPr>
          <w:rFonts w:cs="Arial"/>
          <w:lang w:eastAsia="en-US"/>
        </w:rPr>
        <w:t xml:space="preserve"> and present during all or part of the meeting</w:t>
      </w:r>
    </w:p>
    <w:p w:rsidRPr="009D7C63" w:rsidR="00E242AD" w:rsidRDefault="002E5E8E" w14:paraId="087F8193" w14:textId="77777777">
      <w:pPr>
        <w:tabs>
          <w:tab w:val="left" w:pos="567"/>
          <w:tab w:val="left" w:pos="709"/>
        </w:tabs>
        <w:spacing w:after="120"/>
        <w:ind w:left="567"/>
        <w:rPr>
          <w:rFonts w:cs="Arial"/>
          <w:rPrChange w:author="Clerk" w:date="2023-05-16T07:49:00Z" w:id="642">
            <w:rPr>
              <w:color w:val="000000"/>
            </w:rPr>
          </w:rPrChange>
        </w:rPr>
      </w:pPr>
      <w:r w:rsidRPr="009D7C63">
        <w:rPr>
          <w:rFonts w:cs="Arial"/>
          <w:rPrChange w:author="Clerk" w:date="2023-05-16T07:49:00Z" w:id="643">
            <w:rPr>
              <w:color w:val="000000"/>
            </w:rPr>
          </w:rPrChange>
        </w:rPr>
        <w:t xml:space="preserve">Careful consideration of the atmosphere and proceedings should ensure that the child/young person does not feel intimidated. </w:t>
      </w:r>
    </w:p>
    <w:p w:rsidRPr="008F74A0" w:rsidR="00E242AD" w:rsidRDefault="002E5E8E" w14:paraId="1E9AA6CB" w14:textId="77777777">
      <w:pPr>
        <w:tabs>
          <w:tab w:val="left" w:pos="567"/>
          <w:tab w:val="left" w:pos="709"/>
        </w:tabs>
        <w:spacing w:after="120"/>
        <w:ind w:left="567"/>
        <w:rPr>
          <w:rFonts w:cs="Arial"/>
        </w:rPr>
      </w:pPr>
      <w:r w:rsidRPr="008F74A0">
        <w:rPr>
          <w:rFonts w:cs="Arial"/>
        </w:rPr>
        <w:t xml:space="preserve">The committee should respect the views of the child/young person and give them equal consideration to those of adults. </w:t>
      </w:r>
    </w:p>
    <w:p w:rsidRPr="009D7C63" w:rsidR="00E242AD" w:rsidRDefault="002E5E8E" w14:paraId="2DFD6AAD" w14:textId="77777777">
      <w:pPr>
        <w:tabs>
          <w:tab w:val="left" w:pos="567"/>
          <w:tab w:val="left" w:pos="709"/>
        </w:tabs>
        <w:spacing w:after="120"/>
        <w:ind w:left="567"/>
        <w:rPr>
          <w:rFonts w:cs="Arial"/>
          <w:rPrChange w:author="Clerk" w:date="2023-05-16T07:49:00Z" w:id="644">
            <w:rPr/>
          </w:rPrChange>
        </w:rPr>
      </w:pPr>
      <w:r w:rsidRPr="009D7C63">
        <w:rPr>
          <w:rFonts w:cs="Arial"/>
          <w:rPrChange w:author="Clerk" w:date="2023-05-16T07:49:00Z" w:id="645">
            <w:rPr/>
          </w:rPrChange>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Pr="009D7C63" w:rsidR="00E242AD" w:rsidRDefault="002E5E8E" w14:paraId="6DF239C6" w14:textId="77777777">
      <w:pPr>
        <w:tabs>
          <w:tab w:val="left" w:pos="567"/>
        </w:tabs>
        <w:spacing w:after="120"/>
        <w:ind w:left="567"/>
        <w:rPr>
          <w:rFonts w:cs="Arial"/>
          <w:rPrChange w:author="Clerk" w:date="2023-05-16T07:49:00Z" w:id="646">
            <w:rPr/>
          </w:rPrChange>
        </w:rPr>
      </w:pPr>
      <w:r w:rsidRPr="009D7C63">
        <w:rPr>
          <w:rFonts w:cs="Arial"/>
          <w:rPrChange w:author="Clerk" w:date="2023-05-16T07:49:00Z" w:id="647">
            <w:rPr/>
          </w:rPrChange>
        </w:rPr>
        <w:t xml:space="preserve">However, the parent should be advised that agreement might not always be possible if the parent wishes the child/young person to attend a part of the meeting that the committee considers is not in the child/young person’s best interests. </w:t>
      </w:r>
    </w:p>
    <w:p w:rsidRPr="008F74A0" w:rsidR="00E242AD" w:rsidRDefault="002E5E8E" w14:paraId="009F5359" w14:textId="77777777">
      <w:pPr>
        <w:widowControl w:val="0"/>
        <w:numPr>
          <w:ilvl w:val="0"/>
          <w:numId w:val="18"/>
        </w:numPr>
        <w:tabs>
          <w:tab w:val="left" w:pos="360"/>
          <w:tab w:val="left" w:pos="567"/>
        </w:tabs>
        <w:overflowPunct w:val="0"/>
        <w:autoSpaceDE w:val="0"/>
        <w:spacing w:after="120"/>
        <w:ind w:left="567" w:hanging="283"/>
        <w:rPr>
          <w:rFonts w:cs="Arial"/>
        </w:rPr>
      </w:pPr>
      <w:r w:rsidRPr="009D7C63">
        <w:rPr>
          <w:rFonts w:cs="Arial"/>
          <w:lang w:eastAsia="en-US"/>
          <w:rPrChange w:author="Clerk" w:date="2023-05-16T07:49:00Z" w:id="648">
            <w:rPr>
              <w:lang w:eastAsia="en-US"/>
            </w:rPr>
          </w:rPrChange>
        </w:rPr>
        <w:t xml:space="preserve">the welfare of </w:t>
      </w:r>
      <w:r w:rsidRPr="009D7C63">
        <w:rPr>
          <w:rFonts w:cs="Arial"/>
          <w:lang w:eastAsia="en-US"/>
          <w:rPrChange w:author="Clerk" w:date="2023-05-16T07:49:00Z" w:id="649">
            <w:rPr>
              <w:rFonts w:cs="Arial"/>
              <w:color w:val="000000"/>
              <w:lang w:eastAsia="en-US"/>
            </w:rPr>
          </w:rPrChange>
        </w:rPr>
        <w:t>the</w:t>
      </w:r>
      <w:r w:rsidRPr="008F74A0">
        <w:rPr>
          <w:rFonts w:cs="Arial"/>
          <w:lang w:eastAsia="en-US"/>
        </w:rPr>
        <w:t xml:space="preserve"> child/young person is paramount.</w:t>
      </w:r>
    </w:p>
    <w:sectPr w:rsidRPr="008F74A0" w:rsidR="00E242AD">
      <w:footerReference w:type="default" r:id="rId8"/>
      <w:footerReference w:type="first" r:id="rId9"/>
      <w:pgSz w:w="11906" w:h="16838" w:orient="portrait"/>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9B" w:rsidRDefault="0059699B" w14:paraId="37BFA01F" w14:textId="77777777">
      <w:pPr>
        <w:spacing w:after="0" w:line="240" w:lineRule="auto"/>
      </w:pPr>
      <w:r>
        <w:separator/>
      </w:r>
    </w:p>
  </w:endnote>
  <w:endnote w:type="continuationSeparator" w:id="0">
    <w:p w:rsidR="0059699B" w:rsidRDefault="0059699B" w14:paraId="29308A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486" w:rsidRDefault="00203486" w14:paraId="12707864" w14:textId="7590F80B">
    <w:pPr>
      <w:pStyle w:val="BodyText"/>
      <w:tabs>
        <w:tab w:val="center" w:pos="4820"/>
        <w:tab w:val="right" w:pos="9746"/>
      </w:tabs>
    </w:pPr>
    <w:r>
      <w:rPr>
        <w:szCs w:val="20"/>
      </w:rPr>
      <w:tab/>
    </w:r>
    <w:r>
      <w:fldChar w:fldCharType="begin"/>
    </w:r>
    <w:r>
      <w:instrText xml:space="preserve"> PAGE </w:instrText>
    </w:r>
    <w:r>
      <w:fldChar w:fldCharType="separate"/>
    </w:r>
    <w:r w:rsidR="002B2F9C">
      <w:rPr>
        <w:noProof/>
      </w:rPr>
      <w:t>2</w:t>
    </w:r>
    <w:r>
      <w:fldChar w:fldCharType="end"/>
    </w:r>
  </w:p>
  <w:p w:rsidR="00203486" w:rsidRDefault="00203486" w14:paraId="7FC74148" w14:textId="777777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D09" w:rsidDel="00D564B8" w:rsidRDefault="006E1D09" w14:paraId="68130733" w14:textId="2563A0DD">
    <w:pPr>
      <w:pStyle w:val="Footer"/>
      <w:rPr>
        <w:del w:author="Clerk" w:date="2023-05-16T07:44:00Z" w:id="650"/>
      </w:rPr>
    </w:pPr>
    <w:del w:author="Clerk" w:date="2023-05-16T07:44:00Z" w:id="651">
      <w:r w:rsidDel="00D564B8">
        <w:delText xml:space="preserve">Updated </w:delText>
      </w:r>
      <w:r w:rsidDel="00D564B8" w:rsidR="00FE33D5">
        <w:delText>June 2021</w:delText>
      </w:r>
    </w:del>
  </w:p>
  <w:p w:rsidR="00203486" w:rsidRDefault="00203486" w14:paraId="3D0830DB" w14:textId="7777777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9B" w:rsidRDefault="0059699B" w14:paraId="292BB9E1" w14:textId="77777777">
      <w:pPr>
        <w:spacing w:after="0" w:line="240" w:lineRule="auto"/>
      </w:pPr>
      <w:r>
        <w:rPr>
          <w:color w:val="000000"/>
        </w:rPr>
        <w:separator/>
      </w:r>
    </w:p>
  </w:footnote>
  <w:footnote w:type="continuationSeparator" w:id="0">
    <w:p w:rsidR="0059699B" w:rsidRDefault="0059699B" w14:paraId="05CD955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3E42"/>
    <w:multiLevelType w:val="multilevel"/>
    <w:tmpl w:val="687E3E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6644C8F"/>
    <w:multiLevelType w:val="multilevel"/>
    <w:tmpl w:val="9F5AEDB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 w15:restartNumberingAfterBreak="0">
    <w:nsid w:val="0BD63478"/>
    <w:multiLevelType w:val="multilevel"/>
    <w:tmpl w:val="22627C2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C74185"/>
    <w:multiLevelType w:val="multilevel"/>
    <w:tmpl w:val="8BC463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6C78E2"/>
    <w:multiLevelType w:val="multilevel"/>
    <w:tmpl w:val="7BFC0AE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37500F6"/>
    <w:multiLevelType w:val="multilevel"/>
    <w:tmpl w:val="36222B3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FF62D31"/>
    <w:multiLevelType w:val="multilevel"/>
    <w:tmpl w:val="CAF6F27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B9619F8"/>
    <w:multiLevelType w:val="multilevel"/>
    <w:tmpl w:val="E9341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BBA035E"/>
    <w:multiLevelType w:val="multilevel"/>
    <w:tmpl w:val="B2F27E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C513132"/>
    <w:multiLevelType w:val="multilevel"/>
    <w:tmpl w:val="24E25C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2BE31C3"/>
    <w:multiLevelType w:val="multilevel"/>
    <w:tmpl w:val="972259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42C82BBE"/>
    <w:multiLevelType w:val="multilevel"/>
    <w:tmpl w:val="B44E918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53290C93"/>
    <w:multiLevelType w:val="multilevel"/>
    <w:tmpl w:val="1472D80A"/>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5EAC45BD"/>
    <w:multiLevelType w:val="multilevel"/>
    <w:tmpl w:val="28EEB6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FA63D4F"/>
    <w:multiLevelType w:val="multilevel"/>
    <w:tmpl w:val="8BFCC76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5FBF6FB9"/>
    <w:multiLevelType w:val="multilevel"/>
    <w:tmpl w:val="D82CCE8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2992F51"/>
    <w:multiLevelType w:val="multilevel"/>
    <w:tmpl w:val="F85A3C4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499604C"/>
    <w:multiLevelType w:val="multilevel"/>
    <w:tmpl w:val="33BE611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6445960"/>
    <w:multiLevelType w:val="multilevel"/>
    <w:tmpl w:val="0C022CF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num w:numId="1">
    <w:abstractNumId w:val="17"/>
  </w:num>
  <w:num w:numId="2">
    <w:abstractNumId w:val="6"/>
  </w:num>
  <w:num w:numId="3">
    <w:abstractNumId w:val="14"/>
  </w:num>
  <w:num w:numId="4">
    <w:abstractNumId w:val="15"/>
  </w:num>
  <w:num w:numId="5">
    <w:abstractNumId w:val="4"/>
  </w:num>
  <w:num w:numId="6">
    <w:abstractNumId w:val="11"/>
  </w:num>
  <w:num w:numId="7">
    <w:abstractNumId w:val="5"/>
  </w:num>
  <w:num w:numId="8">
    <w:abstractNumId w:val="18"/>
  </w:num>
  <w:num w:numId="9">
    <w:abstractNumId w:val="16"/>
  </w:num>
  <w:num w:numId="10">
    <w:abstractNumId w:val="3"/>
  </w:num>
  <w:num w:numId="11">
    <w:abstractNumId w:val="7"/>
  </w:num>
  <w:num w:numId="12">
    <w:abstractNumId w:val="2"/>
  </w:num>
  <w:num w:numId="13">
    <w:abstractNumId w:val="9"/>
  </w:num>
  <w:num w:numId="14">
    <w:abstractNumId w:val="8"/>
  </w:num>
  <w:num w:numId="15">
    <w:abstractNumId w:val="13"/>
  </w:num>
  <w:num w:numId="16">
    <w:abstractNumId w:val="10"/>
  </w:num>
  <w:num w:numId="17">
    <w:abstractNumId w:val="0"/>
  </w:num>
  <w:num w:numId="18">
    <w:abstractNumId w:val="1"/>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erk">
    <w15:presenceInfo w15:providerId="None" w15:userId="Clerk"/>
  </w15:person>
  <w15:person w15:author="Head">
    <w15:presenceInfo w15:providerId="AD" w15:userId="S-1-5-21-1022967198-1160086354-771088705-111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AD"/>
    <w:rsid w:val="00080143"/>
    <w:rsid w:val="000B37A0"/>
    <w:rsid w:val="001D59D3"/>
    <w:rsid w:val="00203486"/>
    <w:rsid w:val="0023497D"/>
    <w:rsid w:val="002B2159"/>
    <w:rsid w:val="002B2F9C"/>
    <w:rsid w:val="002E5E8E"/>
    <w:rsid w:val="004C178E"/>
    <w:rsid w:val="00527DF3"/>
    <w:rsid w:val="0059699B"/>
    <w:rsid w:val="006C59E0"/>
    <w:rsid w:val="006E1D09"/>
    <w:rsid w:val="008135DA"/>
    <w:rsid w:val="00816ABE"/>
    <w:rsid w:val="00874CB4"/>
    <w:rsid w:val="008E0F47"/>
    <w:rsid w:val="008F74A0"/>
    <w:rsid w:val="00961043"/>
    <w:rsid w:val="009D7C63"/>
    <w:rsid w:val="00A12C4F"/>
    <w:rsid w:val="00A34205"/>
    <w:rsid w:val="00CC273D"/>
    <w:rsid w:val="00D564B8"/>
    <w:rsid w:val="00DA6ED3"/>
    <w:rsid w:val="00DD011E"/>
    <w:rsid w:val="00E242AD"/>
    <w:rsid w:val="00F07A89"/>
    <w:rsid w:val="00F50D2C"/>
    <w:rsid w:val="00FA43AE"/>
    <w:rsid w:val="00FE33D5"/>
    <w:rsid w:val="0E20F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21E6"/>
  <w15:docId w15:val="{5E47BEDE-9039-4314-AFE8-D038CE16EE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EndBox" w:customStyle="1">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styleId="HeaderChar" w:customStyle="1">
    <w:name w:val="Header Char"/>
    <w:basedOn w:val="DefaultParagraphFont"/>
    <w:rPr>
      <w:sz w:val="22"/>
      <w:szCs w:val="24"/>
    </w:rPr>
  </w:style>
  <w:style w:type="paragraph" w:styleId="ListParagraph">
    <w:name w:val="List Paragraph"/>
    <w:basedOn w:val="Normal"/>
    <w:pPr>
      <w:numPr>
        <w:numId w:val="4"/>
      </w:numPr>
      <w:spacing w:after="240"/>
    </w:pPr>
  </w:style>
  <w:style w:type="paragraph" w:styleId="Title">
    <w:name w:val="Title"/>
    <w:basedOn w:val="Normal"/>
    <w:next w:val="Normal"/>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ListBullet3">
    <w:name w:val="List Bullet 3"/>
    <w:basedOn w:val="Normal"/>
    <w:pPr>
      <w:numPr>
        <w:numId w:val="3"/>
      </w:numPr>
      <w:tabs>
        <w:tab w:val="left" w:pos="-1718"/>
      </w:tabs>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paragraph" w:styleId="ListBullet">
    <w:name w:val="List Bullet"/>
    <w:basedOn w:val="ListParagraph"/>
    <w:pPr>
      <w:numPr>
        <w:numId w:val="7"/>
      </w:numPr>
    </w:pPr>
  </w:style>
  <w:style w:type="character" w:styleId="ListBullet3Char" w:customStyle="1">
    <w:name w:val="List Bullet 3 Char"/>
    <w:rPr>
      <w:sz w:val="22"/>
      <w:szCs w:val="24"/>
    </w:rPr>
  </w:style>
  <w:style w:type="character" w:styleId="Heading5Char" w:customStyle="1">
    <w:name w:val="Heading 5 Char"/>
    <w:rPr>
      <w:rFonts w:ascii="Calibri" w:hAnsi="Calibri"/>
      <w:b/>
      <w:bCs/>
      <w:i/>
      <w:iCs/>
      <w:sz w:val="26"/>
      <w:szCs w:val="26"/>
    </w:rPr>
  </w:style>
  <w:style w:type="character" w:styleId="Heading6Char" w:customStyle="1">
    <w:name w:val="Heading 6 Char"/>
    <w:rPr>
      <w:rFonts w:ascii="Calibri" w:hAnsi="Calibri"/>
      <w:b/>
      <w:bCs/>
      <w:sz w:val="22"/>
      <w:szCs w:val="22"/>
    </w:rPr>
  </w:style>
  <w:style w:type="character" w:styleId="Heading7Char" w:customStyle="1">
    <w:name w:val="Heading 7 Char"/>
    <w:rPr>
      <w:rFonts w:ascii="Calibri" w:hAnsi="Calibri"/>
      <w:sz w:val="22"/>
      <w:szCs w:val="24"/>
    </w:rPr>
  </w:style>
  <w:style w:type="character" w:styleId="Heading8Char" w:customStyle="1">
    <w:name w:val="Heading 8 Char"/>
    <w:rPr>
      <w:rFonts w:ascii="Calibri" w:hAnsi="Calibri"/>
      <w:i/>
      <w:iCs/>
      <w:sz w:val="22"/>
      <w:szCs w:val="24"/>
    </w:rPr>
  </w:style>
  <w:style w:type="character" w:styleId="Heading9Char" w:customStyle="1">
    <w:name w:val="Heading 9 Char"/>
    <w:rPr>
      <w:rFonts w:ascii="Cambria" w:hAnsi="Cambria"/>
      <w:sz w:val="22"/>
      <w:szCs w:val="22"/>
    </w:rPr>
  </w:style>
  <w:style w:type="paragraph" w:styleId="BodyText">
    <w:name w:val="Body Text"/>
    <w:basedOn w:val="Normal"/>
    <w:pPr>
      <w:spacing w:after="120"/>
    </w:pPr>
  </w:style>
  <w:style w:type="character" w:styleId="BodyTextChar" w:customStyle="1">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styleId="FooterChar" w:customStyle="1">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styleId="ColouredBoxHeadline" w:customStyle="1">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DfESOutNumbered" w:customStyle="1">
    <w:name w:val="DfESOutNumbered"/>
    <w:basedOn w:val="Normal"/>
    <w:pPr>
      <w:widowControl w:val="0"/>
      <w:numPr>
        <w:numId w:val="5"/>
      </w:numPr>
      <w:overflowPunct w:val="0"/>
      <w:autoSpaceDE w:val="0"/>
      <w:spacing w:after="240" w:line="240" w:lineRule="auto"/>
    </w:pPr>
    <w:rPr>
      <w:rFonts w:cs="Arial"/>
      <w:szCs w:val="20"/>
      <w:lang w:eastAsia="en-US"/>
    </w:rPr>
  </w:style>
  <w:style w:type="character" w:styleId="DfESOutNumberedChar" w:customStyle="1">
    <w:name w:val="DfESOutNumbered Char"/>
    <w:basedOn w:val="DefaultParagraphFont"/>
    <w:rPr>
      <w:rFonts w:cs="Arial"/>
      <w:sz w:val="22"/>
      <w:lang w:eastAsia="en-US"/>
    </w:rPr>
  </w:style>
  <w:style w:type="paragraph" w:styleId="TableHeader" w:customStyle="1">
    <w:name w:val="TableHeader"/>
    <w:basedOn w:val="Normal"/>
    <w:pPr>
      <w:spacing w:after="0"/>
    </w:pPr>
    <w:rPr>
      <w:b/>
      <w:color w:val="0D0D0D"/>
      <w:sz w:val="24"/>
    </w:rPr>
  </w:style>
  <w:style w:type="paragraph" w:styleId="TableRow" w:customStyle="1">
    <w:name w:val="TableRow"/>
    <w:basedOn w:val="Normal"/>
    <w:pPr>
      <w:spacing w:after="0"/>
    </w:pPr>
    <w:rPr>
      <w:color w:val="0D0D0D"/>
      <w:sz w:val="24"/>
    </w:rPr>
  </w:style>
  <w:style w:type="character" w:styleId="TableRowChar" w:customStyle="1">
    <w:name w:val="TableRow Char"/>
    <w:rPr>
      <w:color w:val="0D0D0D"/>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TableHeaderCentered" w:customStyle="1">
    <w:name w:val="TableHeaderCentered"/>
    <w:basedOn w:val="TableHeader"/>
    <w:pPr>
      <w:jc w:val="center"/>
    </w:pPr>
    <w:rPr>
      <w:bCs/>
      <w:szCs w:val="20"/>
    </w:rPr>
  </w:style>
  <w:style w:type="paragraph" w:styleId="DeptBullets" w:customStyle="1">
    <w:name w:val="DeptBullets"/>
    <w:basedOn w:val="Normal"/>
    <w:pPr>
      <w:widowControl w:val="0"/>
      <w:numPr>
        <w:numId w:val="6"/>
      </w:numPr>
      <w:overflowPunct w:val="0"/>
      <w:autoSpaceDE w:val="0"/>
      <w:spacing w:after="240" w:line="240" w:lineRule="auto"/>
    </w:pPr>
    <w:rPr>
      <w:sz w:val="24"/>
      <w:szCs w:val="20"/>
      <w:lang w:eastAsia="en-US"/>
    </w:rPr>
  </w:style>
  <w:style w:type="character" w:styleId="DeptBulletsChar" w:customStyle="1">
    <w:name w:val="DeptBullets Char"/>
    <w:basedOn w:val="DefaultParagraphFont"/>
    <w:rPr>
      <w:sz w:val="24"/>
      <w:lang w:eastAsia="en-US"/>
    </w:rPr>
  </w:style>
  <w:style w:type="character" w:styleId="LogosChar" w:customStyle="1">
    <w:name w:val="Logos Char"/>
    <w:basedOn w:val="DefaultParagraphFont"/>
    <w:rPr>
      <w:color w:val="0D0D0D"/>
      <w:sz w:val="24"/>
      <w:szCs w:val="24"/>
    </w:rPr>
  </w:style>
  <w:style w:type="paragraph" w:styleId="Logos" w:customStyle="1">
    <w:name w:val="Logos"/>
    <w:basedOn w:val="Normal"/>
    <w:pPr>
      <w:pageBreakBefore/>
      <w:widowControl w:val="0"/>
      <w:spacing w:after="240"/>
    </w:pPr>
    <w:rPr>
      <w:color w:val="0D0D0D"/>
      <w:sz w:val="24"/>
    </w:rPr>
  </w:style>
  <w:style w:type="paragraph" w:styleId="DfESOutNumbered1" w:customStyle="1">
    <w:name w:val="DfESOutNumbered1"/>
    <w:basedOn w:val="Normal"/>
    <w:pPr>
      <w:numPr>
        <w:numId w:val="8"/>
      </w:numPr>
      <w:spacing w:after="240"/>
    </w:pPr>
    <w:rPr>
      <w:color w:val="0D0D0D"/>
      <w:sz w:val="24"/>
    </w:rPr>
  </w:style>
  <w:style w:type="character" w:styleId="DfESOutNumbered1Char" w:customStyle="1">
    <w:name w:val="DfESOutNumbered1 Char"/>
    <w:rPr>
      <w:color w:val="0D0D0D"/>
      <w:sz w:val="24"/>
      <w:szCs w:val="24"/>
    </w:rPr>
  </w:style>
  <w:style w:type="paragraph" w:styleId="CopyrightSpacing" w:customStyle="1">
    <w:name w:val="CopyrightSpacing"/>
    <w:basedOn w:val="Normal"/>
    <w:pPr>
      <w:spacing w:before="6000" w:after="120"/>
    </w:pPr>
    <w:rPr>
      <w:sz w:val="24"/>
    </w:rPr>
  </w:style>
  <w:style w:type="character" w:styleId="CopyrightSpacingChar" w:customStyle="1">
    <w:name w:val="CopyrightSpacing Char"/>
    <w:rPr>
      <w:sz w:val="24"/>
      <w:szCs w:val="24"/>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5" w:customStyle="1">
    <w:name w:val="LFO5"/>
    <w:basedOn w:val="NoList"/>
    <w:pPr>
      <w:numPr>
        <w:numId w:val="5"/>
      </w:numPr>
    </w:pPr>
  </w:style>
  <w:style w:type="numbering" w:styleId="LFO11" w:customStyle="1">
    <w:name w:val="LFO11"/>
    <w:basedOn w:val="NoList"/>
    <w:pPr>
      <w:numPr>
        <w:numId w:val="6"/>
      </w:numPr>
    </w:pPr>
  </w:style>
  <w:style w:type="numbering" w:styleId="LFO12" w:customStyle="1">
    <w:name w:val="LFO12"/>
    <w:basedOn w:val="NoList"/>
    <w:pPr>
      <w:numPr>
        <w:numId w:val="7"/>
      </w:numPr>
    </w:pPr>
  </w:style>
  <w:style w:type="numbering" w:styleId="LFO13" w:customStyle="1">
    <w:name w:val="LFO13"/>
    <w:basedOn w:val="NoList"/>
    <w:pPr>
      <w:numPr>
        <w:numId w:val="8"/>
      </w:numPr>
    </w:pPr>
  </w:style>
  <w:style w:type="character" w:styleId="UnresolvedMention" w:customStyle="1">
    <w:name w:val="Unresolved Mention"/>
    <w:basedOn w:val="DefaultParagraphFont"/>
    <w:uiPriority w:val="99"/>
    <w:semiHidden/>
    <w:unhideWhenUsed/>
    <w:rsid w:val="00FE3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microsoft.com/office/2011/relationships/people" Target="people.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image" Target="/media/image2.png" Id="Rde7dcede28ae44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WSCC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Model complaints procedure</dc:title>
  <dc:creator>Publishing.TEAM@education.gsi.gov.uk</dc:creator>
  <dc:description>DfE-SD-V1.4</dc:description>
  <lastModifiedBy>Clerk</lastModifiedBy>
  <revision>3</revision>
  <lastPrinted>2013-07-11T10:35:00.0000000Z</lastPrinted>
  <dcterms:created xsi:type="dcterms:W3CDTF">2024-05-18T08:25:00.0000000Z</dcterms:created>
  <dcterms:modified xsi:type="dcterms:W3CDTF">2025-03-04T22:00:54.7547137Z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